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南京邮电大学通达学院多媒体教室计算机采购项目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项目编号：TDHQ2018069</w:t>
      </w:r>
    </w:p>
    <w:p>
      <w:pPr>
        <w:pStyle w:val="25"/>
        <w:ind w:firstLine="0"/>
        <w:jc w:val="center"/>
        <w:rPr>
          <w:rFonts w:hint="eastAsia" w:ascii="宋体" w:hAnsi="宋体" w:eastAsia="宋体" w:cs="宋体"/>
          <w:b/>
          <w:sz w:val="36"/>
          <w:szCs w:val="36"/>
          <w:lang w:eastAsia="zh-CN"/>
        </w:rPr>
      </w:pPr>
      <w:r>
        <w:rPr>
          <w:rFonts w:hint="eastAsia" w:ascii="宋体" w:hAnsi="宋体" w:cs="宋体"/>
          <w:b/>
          <w:sz w:val="36"/>
          <w:szCs w:val="36"/>
          <w:lang w:eastAsia="zh-CN"/>
        </w:rPr>
        <w:t>（二次公告）</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2018年1</w:t>
      </w:r>
      <w:r>
        <w:rPr>
          <w:rFonts w:hint="eastAsia" w:ascii="宋体" w:hAnsi="宋体" w:cs="宋体"/>
          <w:b/>
          <w:sz w:val="30"/>
          <w:szCs w:val="30"/>
          <w:lang w:val="en-US" w:eastAsia="zh-CN"/>
        </w:rPr>
        <w:t>1</w:t>
      </w:r>
      <w:r>
        <w:rPr>
          <w:rFonts w:hint="eastAsia" w:ascii="宋体" w:hAnsi="宋体" w:cs="宋体"/>
          <w:b/>
          <w:sz w:val="30"/>
          <w:szCs w:val="30"/>
        </w:rPr>
        <w:t>月</w:t>
      </w:r>
    </w:p>
    <w:p>
      <w:pPr>
        <w:pStyle w:val="25"/>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16938516"/>
      <w:bookmarkStart w:id="2" w:name="_Toc479757206"/>
      <w:bookmarkStart w:id="3" w:name="_Toc513029200"/>
      <w:bookmarkStart w:id="4" w:name="_Toc20823272"/>
      <w:bookmarkStart w:id="5" w:name="_Toc523127445"/>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项目需求……………………………………11</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………………………13</w:t>
      </w:r>
    </w:p>
    <w:p>
      <w:pPr>
        <w:numPr>
          <w:ilvl w:val="0"/>
          <w:numId w:val="1"/>
        </w:numPr>
        <w:spacing w:line="480" w:lineRule="auto"/>
        <w:outlineLvl w:val="0"/>
        <w:rPr>
          <w:rFonts w:ascii="宋体" w:hAnsi="宋体" w:cs="宋体"/>
          <w:sz w:val="36"/>
        </w:rPr>
      </w:pPr>
      <w:r>
        <w:rPr>
          <w:rFonts w:hint="eastAsia" w:ascii="宋体" w:hAnsi="宋体" w:cs="宋体"/>
          <w:sz w:val="36"/>
        </w:rPr>
        <w:t>投标文件格式………………………………15</w:t>
      </w: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bookmarkEnd w:id="0"/>
    <w:p>
      <w:pPr>
        <w:pStyle w:val="6"/>
        <w:jc w:val="center"/>
        <w:rPr>
          <w:b/>
          <w:sz w:val="44"/>
          <w:szCs w:val="44"/>
        </w:rPr>
      </w:pPr>
      <w:bookmarkStart w:id="6" w:name="_Toc120614211"/>
      <w:r>
        <w:rPr>
          <w:rFonts w:hint="eastAsia"/>
          <w:b/>
          <w:sz w:val="44"/>
          <w:szCs w:val="44"/>
        </w:rPr>
        <w:t xml:space="preserve">第一章  </w:t>
      </w:r>
      <w:bookmarkEnd w:id="1"/>
      <w:bookmarkEnd w:id="2"/>
      <w:bookmarkEnd w:id="3"/>
      <w:bookmarkEnd w:id="4"/>
      <w:bookmarkEnd w:id="5"/>
      <w:bookmarkEnd w:id="6"/>
      <w:bookmarkStart w:id="7" w:name="_Toc20823274"/>
      <w:bookmarkStart w:id="8" w:name="_Toc120614213"/>
      <w:bookmarkStart w:id="9" w:name="_Toc513029202"/>
      <w:bookmarkStart w:id="10" w:name="_Toc16938518"/>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20614214"/>
      <w:bookmarkStart w:id="12" w:name="_Toc20823275"/>
      <w:bookmarkStart w:id="13" w:name="_Toc16938519"/>
      <w:bookmarkStart w:id="14"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16938558"/>
      <w:bookmarkStart w:id="16" w:name="_Toc513029242"/>
      <w:bookmarkStart w:id="17" w:name="_Toc479757207"/>
      <w:bookmarkStart w:id="18" w:name="_Toc20823314"/>
      <w:bookmarkStart w:id="19" w:name="_Toc120614221"/>
      <w:r>
        <w:rPr>
          <w:rFonts w:hint="eastAsia"/>
          <w:b/>
          <w:sz w:val="44"/>
          <w:szCs w:val="44"/>
        </w:rPr>
        <w:t>第二章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513029243"/>
      <w:bookmarkStart w:id="22" w:name="_Toc20823315"/>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bookmarkStart w:id="53" w:name="_GoBack"/>
      <w:bookmarkEnd w:id="53"/>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3"/>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20823346"/>
      <w:bookmarkStart w:id="25" w:name="_Toc16938590"/>
      <w:bookmarkStart w:id="26" w:name="_Hlt16619350"/>
      <w:bookmarkStart w:id="27" w:name="_Toc120614244"/>
      <w:bookmarkStart w:id="28" w:name="_Toc462564139"/>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6"/>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6"/>
        <w:jc w:val="center"/>
        <w:rPr>
          <w:b/>
          <w:sz w:val="44"/>
          <w:szCs w:val="44"/>
        </w:rPr>
      </w:pPr>
      <w:r>
        <w:rPr>
          <w:rFonts w:hint="eastAsia"/>
          <w:b/>
          <w:sz w:val="44"/>
          <w:szCs w:val="44"/>
        </w:rPr>
        <w:t>第三章 项目需求</w:t>
      </w:r>
    </w:p>
    <w:p>
      <w:pPr>
        <w:spacing w:line="520" w:lineRule="exact"/>
        <w:rPr>
          <w:b/>
          <w:sz w:val="28"/>
          <w:szCs w:val="28"/>
        </w:rPr>
      </w:pPr>
      <w:r>
        <w:rPr>
          <w:rFonts w:hint="eastAsia"/>
          <w:b/>
          <w:sz w:val="28"/>
          <w:szCs w:val="28"/>
        </w:rPr>
        <w:t>一、主要技术要求</w:t>
      </w:r>
    </w:p>
    <w:p>
      <w:pPr>
        <w:spacing w:line="520" w:lineRule="exact"/>
        <w:rPr>
          <w:sz w:val="28"/>
          <w:szCs w:val="28"/>
        </w:rPr>
      </w:pPr>
      <w:r>
        <w:rPr>
          <w:rFonts w:hint="eastAsia"/>
          <w:b/>
          <w:sz w:val="28"/>
          <w:szCs w:val="28"/>
        </w:rPr>
        <w:t>台式计算机</w:t>
      </w:r>
      <w:r>
        <w:rPr>
          <w:rFonts w:hint="eastAsia"/>
          <w:sz w:val="28"/>
          <w:szCs w:val="28"/>
        </w:rPr>
        <w:t>（推荐联想、戴尔、惠普）</w:t>
      </w:r>
    </w:p>
    <w:p>
      <w:pPr>
        <w:spacing w:line="520" w:lineRule="exact"/>
        <w:ind w:left="629" w:hanging="628" w:hangingChars="262"/>
        <w:rPr>
          <w:sz w:val="28"/>
          <w:szCs w:val="28"/>
        </w:rPr>
      </w:pPr>
      <w:r>
        <w:rPr>
          <w:rFonts w:hint="eastAsia" w:ascii="宋体" w:hAnsi="宋体"/>
          <w:bCs/>
          <w:sz w:val="24"/>
        </w:rPr>
        <w:t>★</w:t>
      </w:r>
      <w:r>
        <w:rPr>
          <w:rFonts w:hint="eastAsia"/>
          <w:sz w:val="28"/>
          <w:szCs w:val="28"/>
        </w:rPr>
        <w:t>1．</w:t>
      </w:r>
      <w:r>
        <w:rPr>
          <w:sz w:val="28"/>
          <w:szCs w:val="28"/>
        </w:rPr>
        <w:t>CPU</w:t>
      </w:r>
      <w:r>
        <w:rPr>
          <w:rFonts w:hint="eastAsia"/>
          <w:sz w:val="28"/>
          <w:szCs w:val="28"/>
        </w:rPr>
        <w:t>：</w:t>
      </w:r>
      <w:r>
        <w:rPr>
          <w:sz w:val="28"/>
          <w:szCs w:val="28"/>
        </w:rPr>
        <w:t xml:space="preserve"> Intel i5-</w:t>
      </w:r>
      <w:r>
        <w:rPr>
          <w:rFonts w:hint="eastAsia"/>
          <w:sz w:val="28"/>
          <w:szCs w:val="28"/>
        </w:rPr>
        <w:t>8500，6</w:t>
      </w:r>
      <w:r>
        <w:rPr>
          <w:sz w:val="28"/>
          <w:szCs w:val="28"/>
        </w:rPr>
        <w:t>C</w:t>
      </w:r>
      <w:r>
        <w:rPr>
          <w:rFonts w:hint="eastAsia"/>
          <w:sz w:val="28"/>
          <w:szCs w:val="28"/>
        </w:rPr>
        <w:t>6</w:t>
      </w:r>
      <w:r>
        <w:rPr>
          <w:sz w:val="28"/>
          <w:szCs w:val="28"/>
        </w:rPr>
        <w:t>H</w:t>
      </w:r>
      <w:r>
        <w:rPr>
          <w:rFonts w:hint="eastAsia"/>
          <w:sz w:val="28"/>
          <w:szCs w:val="28"/>
        </w:rPr>
        <w:t>，非睿频主频不小于3.0</w:t>
      </w:r>
      <w:r>
        <w:rPr>
          <w:sz w:val="28"/>
          <w:szCs w:val="28"/>
        </w:rPr>
        <w:t>G</w:t>
      </w:r>
      <w:r>
        <w:rPr>
          <w:rFonts w:hint="eastAsia"/>
          <w:sz w:val="28"/>
          <w:szCs w:val="28"/>
        </w:rPr>
        <w:t>，三级缓存不小于9</w:t>
      </w:r>
      <w:r>
        <w:rPr>
          <w:sz w:val="28"/>
          <w:szCs w:val="28"/>
        </w:rPr>
        <w:t>MB</w:t>
      </w:r>
      <w:r>
        <w:rPr>
          <w:rFonts w:hint="eastAsia"/>
          <w:sz w:val="28"/>
          <w:szCs w:val="28"/>
        </w:rPr>
        <w:t>。</w:t>
      </w:r>
    </w:p>
    <w:p>
      <w:pPr>
        <w:spacing w:line="520" w:lineRule="exact"/>
        <w:ind w:left="629" w:hanging="628" w:hangingChars="262"/>
        <w:rPr>
          <w:sz w:val="28"/>
          <w:szCs w:val="28"/>
        </w:rPr>
      </w:pPr>
      <w:r>
        <w:rPr>
          <w:rFonts w:hint="eastAsia" w:ascii="宋体" w:hAnsi="宋体"/>
          <w:bCs/>
          <w:sz w:val="24"/>
        </w:rPr>
        <w:t>★</w:t>
      </w:r>
      <w:r>
        <w:rPr>
          <w:rFonts w:hint="eastAsia"/>
          <w:sz w:val="28"/>
          <w:szCs w:val="28"/>
        </w:rPr>
        <w:t>2．芯片组：</w:t>
      </w:r>
      <w:r>
        <w:rPr>
          <w:sz w:val="28"/>
          <w:szCs w:val="28"/>
        </w:rPr>
        <w:t>Intel H370</w:t>
      </w:r>
      <w:r>
        <w:rPr>
          <w:rFonts w:hint="eastAsia"/>
          <w:sz w:val="28"/>
          <w:szCs w:val="28"/>
        </w:rPr>
        <w:t>或Q370芯片组及以上。</w:t>
      </w:r>
    </w:p>
    <w:p>
      <w:pPr>
        <w:spacing w:line="520" w:lineRule="exact"/>
        <w:ind w:left="629" w:hanging="628" w:hangingChars="262"/>
        <w:rPr>
          <w:sz w:val="28"/>
          <w:szCs w:val="28"/>
        </w:rPr>
      </w:pPr>
      <w:r>
        <w:rPr>
          <w:rFonts w:hint="eastAsia" w:ascii="宋体" w:hAnsi="宋体"/>
          <w:bCs/>
          <w:sz w:val="24"/>
        </w:rPr>
        <w:t>★</w:t>
      </w:r>
      <w:r>
        <w:rPr>
          <w:rFonts w:hint="eastAsia"/>
          <w:sz w:val="28"/>
          <w:szCs w:val="28"/>
        </w:rPr>
        <w:t>3．内存：不小于</w:t>
      </w:r>
      <w:r>
        <w:rPr>
          <w:sz w:val="28"/>
          <w:szCs w:val="28"/>
        </w:rPr>
        <w:t>8GB</w:t>
      </w:r>
      <w:r>
        <w:rPr>
          <w:rFonts w:hint="eastAsia"/>
          <w:sz w:val="28"/>
          <w:szCs w:val="28"/>
        </w:rPr>
        <w:t>，</w:t>
      </w:r>
      <w:r>
        <w:rPr>
          <w:sz w:val="28"/>
          <w:szCs w:val="28"/>
        </w:rPr>
        <w:t>DDR4-2400</w:t>
      </w:r>
      <w:r>
        <w:rPr>
          <w:rFonts w:hint="eastAsia"/>
          <w:sz w:val="28"/>
          <w:szCs w:val="28"/>
        </w:rPr>
        <w:t>以上。</w:t>
      </w:r>
    </w:p>
    <w:p>
      <w:pPr>
        <w:spacing w:line="520" w:lineRule="exact"/>
        <w:ind w:left="629" w:hanging="628" w:hangingChars="262"/>
        <w:rPr>
          <w:sz w:val="28"/>
          <w:szCs w:val="28"/>
        </w:rPr>
      </w:pPr>
      <w:r>
        <w:rPr>
          <w:rFonts w:hint="eastAsia" w:ascii="宋体" w:hAnsi="宋体"/>
          <w:bCs/>
          <w:sz w:val="24"/>
        </w:rPr>
        <w:t>★</w:t>
      </w:r>
      <w:r>
        <w:rPr>
          <w:rFonts w:hint="eastAsia"/>
          <w:sz w:val="28"/>
          <w:szCs w:val="28"/>
        </w:rPr>
        <w:t>4．硬盘：不小于</w:t>
      </w:r>
      <w:r>
        <w:rPr>
          <w:sz w:val="28"/>
          <w:szCs w:val="28"/>
        </w:rPr>
        <w:t>1T</w:t>
      </w:r>
      <w:r>
        <w:rPr>
          <w:rFonts w:hint="eastAsia"/>
          <w:sz w:val="28"/>
          <w:szCs w:val="28"/>
        </w:rPr>
        <w:t>，</w:t>
      </w:r>
      <w:r>
        <w:rPr>
          <w:sz w:val="28"/>
          <w:szCs w:val="28"/>
        </w:rPr>
        <w:t>SATA3</w:t>
      </w:r>
      <w:r>
        <w:rPr>
          <w:rFonts w:hint="eastAsia"/>
          <w:sz w:val="28"/>
          <w:szCs w:val="28"/>
        </w:rPr>
        <w:t>，</w:t>
      </w:r>
      <w:r>
        <w:rPr>
          <w:sz w:val="28"/>
          <w:szCs w:val="28"/>
        </w:rPr>
        <w:t>7200</w:t>
      </w:r>
      <w:r>
        <w:rPr>
          <w:rFonts w:hint="eastAsia"/>
          <w:sz w:val="28"/>
          <w:szCs w:val="28"/>
        </w:rPr>
        <w:t>转。</w:t>
      </w:r>
    </w:p>
    <w:p>
      <w:pPr>
        <w:spacing w:line="520" w:lineRule="exact"/>
        <w:ind w:left="733" w:leftChars="120" w:hanging="481" w:hangingChars="172"/>
        <w:rPr>
          <w:sz w:val="28"/>
          <w:szCs w:val="28"/>
        </w:rPr>
      </w:pPr>
      <w:r>
        <w:rPr>
          <w:rFonts w:hint="eastAsia"/>
          <w:sz w:val="28"/>
          <w:szCs w:val="28"/>
        </w:rPr>
        <w:t>5．独立显卡，显存不小于</w:t>
      </w:r>
      <w:r>
        <w:rPr>
          <w:sz w:val="28"/>
          <w:szCs w:val="28"/>
        </w:rPr>
        <w:t>2G</w:t>
      </w:r>
      <w:r>
        <w:rPr>
          <w:rFonts w:hint="eastAsia"/>
          <w:sz w:val="28"/>
          <w:szCs w:val="28"/>
        </w:rPr>
        <w:t>。</w:t>
      </w:r>
    </w:p>
    <w:p>
      <w:pPr>
        <w:spacing w:line="520" w:lineRule="exact"/>
        <w:ind w:left="733" w:leftChars="120" w:hanging="481" w:hangingChars="172"/>
        <w:rPr>
          <w:sz w:val="28"/>
          <w:szCs w:val="28"/>
        </w:rPr>
      </w:pPr>
      <w:r>
        <w:rPr>
          <w:rFonts w:hint="eastAsia"/>
          <w:sz w:val="28"/>
          <w:szCs w:val="28"/>
        </w:rPr>
        <w:t>6．网卡：主板集成，</w:t>
      </w:r>
      <w:r>
        <w:rPr>
          <w:sz w:val="28"/>
          <w:szCs w:val="28"/>
        </w:rPr>
        <w:t>10/100/1000</w:t>
      </w:r>
      <w:r>
        <w:rPr>
          <w:rFonts w:hint="eastAsia"/>
          <w:sz w:val="28"/>
          <w:szCs w:val="28"/>
        </w:rPr>
        <w:t>以太网口。</w:t>
      </w:r>
    </w:p>
    <w:p>
      <w:pPr>
        <w:spacing w:line="520" w:lineRule="exact"/>
        <w:ind w:left="627" w:leftChars="135" w:hanging="344" w:hangingChars="123"/>
        <w:rPr>
          <w:sz w:val="28"/>
          <w:szCs w:val="28"/>
        </w:rPr>
      </w:pPr>
      <w:r>
        <w:rPr>
          <w:rFonts w:hint="eastAsia"/>
          <w:sz w:val="28"/>
          <w:szCs w:val="28"/>
        </w:rPr>
        <w:t>7．</w:t>
      </w:r>
      <w:r>
        <w:rPr>
          <w:sz w:val="28"/>
          <w:szCs w:val="28"/>
        </w:rPr>
        <w:t>I/O</w:t>
      </w:r>
      <w:r>
        <w:rPr>
          <w:rFonts w:hint="eastAsia"/>
          <w:sz w:val="28"/>
          <w:szCs w:val="28"/>
        </w:rPr>
        <w:t>口：</w:t>
      </w:r>
      <w:r>
        <w:rPr>
          <w:sz w:val="28"/>
          <w:szCs w:val="28"/>
        </w:rPr>
        <w:t>USB</w:t>
      </w:r>
      <w:r>
        <w:rPr>
          <w:rFonts w:hint="eastAsia"/>
          <w:sz w:val="28"/>
          <w:szCs w:val="28"/>
        </w:rPr>
        <w:t>口不少于</w:t>
      </w:r>
      <w:r>
        <w:rPr>
          <w:sz w:val="28"/>
          <w:szCs w:val="28"/>
        </w:rPr>
        <w:t>6</w:t>
      </w:r>
      <w:r>
        <w:rPr>
          <w:rFonts w:hint="eastAsia"/>
          <w:sz w:val="28"/>
          <w:szCs w:val="28"/>
        </w:rPr>
        <w:t>个，</w:t>
      </w:r>
      <w:r>
        <w:rPr>
          <w:sz w:val="28"/>
          <w:szCs w:val="28"/>
        </w:rPr>
        <w:t>USB3.0</w:t>
      </w:r>
      <w:r>
        <w:rPr>
          <w:rFonts w:hint="eastAsia"/>
          <w:sz w:val="28"/>
          <w:szCs w:val="28"/>
        </w:rPr>
        <w:t>不少于2个，前置不少于4个，</w:t>
      </w:r>
      <w:r>
        <w:rPr>
          <w:sz w:val="28"/>
          <w:szCs w:val="28"/>
        </w:rPr>
        <w:t>VGA</w:t>
      </w:r>
      <w:r>
        <w:rPr>
          <w:rFonts w:hint="eastAsia"/>
          <w:sz w:val="28"/>
          <w:szCs w:val="28"/>
        </w:rPr>
        <w:t>或</w:t>
      </w:r>
      <w:r>
        <w:rPr>
          <w:sz w:val="28"/>
          <w:szCs w:val="28"/>
        </w:rPr>
        <w:t>HDMI</w:t>
      </w:r>
      <w:r>
        <w:rPr>
          <w:rFonts w:hint="eastAsia"/>
          <w:sz w:val="28"/>
          <w:szCs w:val="28"/>
        </w:rPr>
        <w:t>。</w:t>
      </w:r>
    </w:p>
    <w:p>
      <w:pPr>
        <w:spacing w:line="520" w:lineRule="exact"/>
        <w:ind w:left="684" w:leftChars="150" w:hanging="369" w:hangingChars="132"/>
        <w:jc w:val="left"/>
        <w:rPr>
          <w:sz w:val="28"/>
          <w:szCs w:val="28"/>
        </w:rPr>
      </w:pPr>
      <w:r>
        <w:rPr>
          <w:rFonts w:hint="eastAsia"/>
          <w:sz w:val="28"/>
          <w:szCs w:val="28"/>
        </w:rPr>
        <w:t>8．显示器：</w:t>
      </w:r>
      <w:r>
        <w:rPr>
          <w:sz w:val="28"/>
          <w:szCs w:val="28"/>
        </w:rPr>
        <w:t>16:9</w:t>
      </w:r>
      <w:r>
        <w:rPr>
          <w:rFonts w:hint="eastAsia"/>
          <w:sz w:val="28"/>
          <w:szCs w:val="28"/>
        </w:rPr>
        <w:t>宽屏，不小于</w:t>
      </w:r>
      <w:r>
        <w:rPr>
          <w:sz w:val="28"/>
          <w:szCs w:val="28"/>
        </w:rPr>
        <w:t>21.5</w:t>
      </w:r>
      <w:r>
        <w:rPr>
          <w:rFonts w:hint="eastAsia"/>
          <w:sz w:val="28"/>
          <w:szCs w:val="28"/>
        </w:rPr>
        <w:t>寸，分辨率不小于</w:t>
      </w:r>
      <w:r>
        <w:rPr>
          <w:sz w:val="28"/>
          <w:szCs w:val="28"/>
        </w:rPr>
        <w:t>1600*900</w:t>
      </w:r>
      <w:r>
        <w:rPr>
          <w:rFonts w:hint="eastAsia"/>
          <w:sz w:val="28"/>
          <w:szCs w:val="28"/>
        </w:rPr>
        <w:t>，显示器响应时间不大于5</w:t>
      </w:r>
      <w:r>
        <w:rPr>
          <w:sz w:val="28"/>
          <w:szCs w:val="28"/>
        </w:rPr>
        <w:t>ms</w:t>
      </w:r>
      <w:r>
        <w:rPr>
          <w:rFonts w:hint="eastAsia"/>
          <w:sz w:val="28"/>
          <w:szCs w:val="28"/>
        </w:rPr>
        <w:t>，具有国际权威机构认证的低蓝光护眼功能。</w:t>
      </w:r>
    </w:p>
    <w:p>
      <w:pPr>
        <w:spacing w:line="520" w:lineRule="exact"/>
        <w:ind w:firstLine="210" w:firstLineChars="75"/>
        <w:rPr>
          <w:sz w:val="28"/>
          <w:szCs w:val="28"/>
        </w:rPr>
      </w:pPr>
      <w:r>
        <w:rPr>
          <w:rFonts w:hint="eastAsia"/>
          <w:sz w:val="28"/>
          <w:szCs w:val="28"/>
        </w:rPr>
        <w:t>9．操作系统：</w:t>
      </w:r>
      <w:r>
        <w:rPr>
          <w:sz w:val="28"/>
          <w:szCs w:val="28"/>
        </w:rPr>
        <w:t>64</w:t>
      </w:r>
      <w:r>
        <w:rPr>
          <w:rFonts w:hint="eastAsia"/>
          <w:sz w:val="28"/>
          <w:szCs w:val="28"/>
        </w:rPr>
        <w:t>位</w:t>
      </w:r>
      <w:r>
        <w:rPr>
          <w:sz w:val="28"/>
          <w:szCs w:val="28"/>
        </w:rPr>
        <w:t>Windows</w:t>
      </w:r>
      <w:r>
        <w:rPr>
          <w:rFonts w:hint="eastAsia"/>
          <w:sz w:val="28"/>
          <w:szCs w:val="28"/>
        </w:rPr>
        <w:t>10。</w:t>
      </w:r>
    </w:p>
    <w:p>
      <w:pPr>
        <w:spacing w:line="520" w:lineRule="exact"/>
        <w:ind w:firstLine="210" w:firstLineChars="75"/>
        <w:rPr>
          <w:sz w:val="28"/>
          <w:szCs w:val="28"/>
        </w:rPr>
      </w:pPr>
      <w:r>
        <w:rPr>
          <w:rFonts w:hint="eastAsia"/>
          <w:sz w:val="28"/>
          <w:szCs w:val="28"/>
        </w:rPr>
        <w:t>10．认证：3</w:t>
      </w:r>
      <w:r>
        <w:rPr>
          <w:sz w:val="28"/>
          <w:szCs w:val="28"/>
        </w:rPr>
        <w:t>C</w:t>
      </w:r>
      <w:r>
        <w:rPr>
          <w:rFonts w:hint="eastAsia"/>
          <w:sz w:val="28"/>
          <w:szCs w:val="28"/>
        </w:rPr>
        <w:t>、节能、环保、105万小时无故障运行时间。</w:t>
      </w:r>
    </w:p>
    <w:p>
      <w:pPr>
        <w:spacing w:line="520" w:lineRule="exact"/>
        <w:ind w:firstLine="482" w:firstLineChars="200"/>
        <w:rPr>
          <w:sz w:val="28"/>
          <w:szCs w:val="28"/>
        </w:rPr>
      </w:pPr>
      <w:r>
        <w:rPr>
          <w:rFonts w:hint="eastAsia" w:ascii="宋体"/>
          <w:b/>
          <w:sz w:val="24"/>
        </w:rPr>
        <w:t>注：</w:t>
      </w:r>
      <w:r>
        <w:rPr>
          <w:rFonts w:hint="eastAsia" w:ascii="宋体" w:hAnsi="宋体"/>
          <w:bCs/>
          <w:sz w:val="24"/>
        </w:rPr>
        <w:t>★</w:t>
      </w:r>
      <w:r>
        <w:rPr>
          <w:rFonts w:hint="eastAsia" w:ascii="宋体"/>
          <w:b/>
          <w:sz w:val="24"/>
        </w:rPr>
        <w:t>项为关键指标，必须满足（=）或正偏离（+）。</w:t>
      </w:r>
    </w:p>
    <w:p>
      <w:pPr>
        <w:spacing w:beforeLines="50"/>
        <w:rPr>
          <w:b/>
          <w:sz w:val="28"/>
          <w:szCs w:val="28"/>
        </w:rPr>
      </w:pPr>
      <w:r>
        <w:rPr>
          <w:rFonts w:hint="eastAsia"/>
          <w:b/>
          <w:sz w:val="28"/>
          <w:szCs w:val="28"/>
        </w:rPr>
        <w:t>二、设备清单：</w:t>
      </w:r>
    </w:p>
    <w:tbl>
      <w:tblPr>
        <w:tblStyle w:val="14"/>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995"/>
        <w:gridCol w:w="2425"/>
        <w:gridCol w:w="1141"/>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08" w:type="dxa"/>
            <w:vAlign w:val="center"/>
          </w:tcPr>
          <w:p>
            <w:pPr>
              <w:jc w:val="center"/>
              <w:rPr>
                <w:sz w:val="28"/>
                <w:szCs w:val="28"/>
              </w:rPr>
            </w:pPr>
            <w:r>
              <w:rPr>
                <w:rFonts w:hint="eastAsia"/>
                <w:sz w:val="28"/>
                <w:szCs w:val="28"/>
              </w:rPr>
              <w:t>序号</w:t>
            </w:r>
          </w:p>
        </w:tc>
        <w:tc>
          <w:tcPr>
            <w:tcW w:w="2995" w:type="dxa"/>
            <w:vAlign w:val="center"/>
          </w:tcPr>
          <w:p>
            <w:pPr>
              <w:jc w:val="center"/>
              <w:rPr>
                <w:sz w:val="28"/>
                <w:szCs w:val="28"/>
              </w:rPr>
            </w:pPr>
            <w:r>
              <w:rPr>
                <w:rFonts w:hint="eastAsia"/>
                <w:sz w:val="28"/>
                <w:szCs w:val="28"/>
              </w:rPr>
              <w:t>设备名称</w:t>
            </w:r>
          </w:p>
        </w:tc>
        <w:tc>
          <w:tcPr>
            <w:tcW w:w="2425" w:type="dxa"/>
            <w:vAlign w:val="center"/>
          </w:tcPr>
          <w:p>
            <w:pPr>
              <w:jc w:val="center"/>
              <w:rPr>
                <w:sz w:val="28"/>
                <w:szCs w:val="28"/>
              </w:rPr>
            </w:pPr>
            <w:r>
              <w:rPr>
                <w:rFonts w:hint="eastAsia"/>
                <w:sz w:val="28"/>
                <w:szCs w:val="28"/>
              </w:rPr>
              <w:t>性能指标</w:t>
            </w:r>
          </w:p>
        </w:tc>
        <w:tc>
          <w:tcPr>
            <w:tcW w:w="1141" w:type="dxa"/>
            <w:vAlign w:val="center"/>
          </w:tcPr>
          <w:p>
            <w:pPr>
              <w:jc w:val="center"/>
              <w:rPr>
                <w:sz w:val="28"/>
                <w:szCs w:val="28"/>
              </w:rPr>
            </w:pPr>
            <w:r>
              <w:rPr>
                <w:rFonts w:hint="eastAsia"/>
                <w:sz w:val="28"/>
                <w:szCs w:val="28"/>
              </w:rPr>
              <w:t>单位</w:t>
            </w:r>
          </w:p>
        </w:tc>
        <w:tc>
          <w:tcPr>
            <w:tcW w:w="1716" w:type="dxa"/>
            <w:vAlign w:val="center"/>
          </w:tcPr>
          <w:p>
            <w:pPr>
              <w:jc w:val="center"/>
              <w:rPr>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08" w:type="dxa"/>
            <w:vAlign w:val="center"/>
          </w:tcPr>
          <w:p>
            <w:pPr>
              <w:jc w:val="center"/>
              <w:rPr>
                <w:sz w:val="28"/>
                <w:szCs w:val="28"/>
              </w:rPr>
            </w:pPr>
            <w:r>
              <w:rPr>
                <w:rFonts w:hint="eastAsia"/>
                <w:sz w:val="28"/>
                <w:szCs w:val="28"/>
              </w:rPr>
              <w:t>1</w:t>
            </w:r>
          </w:p>
        </w:tc>
        <w:tc>
          <w:tcPr>
            <w:tcW w:w="2995" w:type="dxa"/>
            <w:vAlign w:val="center"/>
          </w:tcPr>
          <w:p>
            <w:pPr>
              <w:jc w:val="center"/>
              <w:rPr>
                <w:sz w:val="28"/>
                <w:szCs w:val="28"/>
              </w:rPr>
            </w:pPr>
            <w:r>
              <w:rPr>
                <w:rFonts w:hint="eastAsia"/>
                <w:sz w:val="28"/>
                <w:szCs w:val="28"/>
              </w:rPr>
              <w:t>台式计算机</w:t>
            </w:r>
          </w:p>
        </w:tc>
        <w:tc>
          <w:tcPr>
            <w:tcW w:w="2425" w:type="dxa"/>
            <w:vAlign w:val="center"/>
          </w:tcPr>
          <w:p>
            <w:pPr>
              <w:jc w:val="center"/>
              <w:rPr>
                <w:sz w:val="28"/>
                <w:szCs w:val="28"/>
              </w:rPr>
            </w:pPr>
            <w:r>
              <w:rPr>
                <w:rFonts w:hint="eastAsia"/>
                <w:sz w:val="28"/>
                <w:szCs w:val="28"/>
              </w:rPr>
              <w:t>见标题一</w:t>
            </w:r>
          </w:p>
        </w:tc>
        <w:tc>
          <w:tcPr>
            <w:tcW w:w="1141" w:type="dxa"/>
            <w:vAlign w:val="center"/>
          </w:tcPr>
          <w:p>
            <w:pPr>
              <w:jc w:val="center"/>
              <w:rPr>
                <w:sz w:val="28"/>
                <w:szCs w:val="28"/>
              </w:rPr>
            </w:pPr>
            <w:r>
              <w:rPr>
                <w:rFonts w:hint="eastAsia"/>
                <w:sz w:val="28"/>
                <w:szCs w:val="28"/>
              </w:rPr>
              <w:t>台</w:t>
            </w:r>
          </w:p>
        </w:tc>
        <w:tc>
          <w:tcPr>
            <w:tcW w:w="1716" w:type="dxa"/>
            <w:vAlign w:val="center"/>
          </w:tcPr>
          <w:p>
            <w:pPr>
              <w:jc w:val="center"/>
              <w:rPr>
                <w:sz w:val="28"/>
                <w:szCs w:val="28"/>
              </w:rPr>
            </w:pPr>
            <w:r>
              <w:rPr>
                <w:rFonts w:hint="eastAsia"/>
                <w:sz w:val="28"/>
                <w:szCs w:val="28"/>
              </w:rPr>
              <w:t>36</w:t>
            </w:r>
          </w:p>
        </w:tc>
      </w:tr>
    </w:tbl>
    <w:p>
      <w:pPr>
        <w:pStyle w:val="23"/>
        <w:adjustRightInd w:val="0"/>
        <w:snapToGrid w:val="0"/>
        <w:spacing w:line="440" w:lineRule="exact"/>
        <w:rPr>
          <w:b/>
          <w:sz w:val="32"/>
        </w:rPr>
      </w:pPr>
      <w:r>
        <w:rPr>
          <w:rFonts w:hint="eastAsia"/>
          <w:b/>
          <w:sz w:val="32"/>
        </w:rPr>
        <w:t>三、商务条款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1、本项目所采购设备，中标方必须承诺免费运送至南邮通达学院扬州校区(扬州市邗江区润扬南路33号)指定地点并按要求安装到位。</w:t>
      </w:r>
    </w:p>
    <w:p>
      <w:pPr>
        <w:adjustRightInd w:val="0"/>
        <w:snapToGrid w:val="0"/>
        <w:spacing w:line="440" w:lineRule="exact"/>
        <w:ind w:left="479" w:leftChars="228"/>
        <w:rPr>
          <w:rFonts w:ascii="宋体" w:hAnsi="宋体"/>
          <w:color w:val="000000"/>
          <w:sz w:val="24"/>
          <w:szCs w:val="24"/>
        </w:rPr>
      </w:pPr>
      <w:r>
        <w:rPr>
          <w:rFonts w:hint="eastAsia" w:ascii="宋体" w:hAnsi="宋体" w:cs="宋体"/>
          <w:sz w:val="24"/>
          <w:szCs w:val="24"/>
        </w:rPr>
        <w:t>2、质保期及售后服务要求:质保3年。</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3、供货时限：确认中标后30日内。</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4、付款方式：本采购项目无预付款，安装结束，经甲乙双方共同验收合格后，付至合同总额的90%；壹年后无质量问</w:t>
      </w:r>
      <w:r>
        <w:rPr>
          <w:rFonts w:hint="eastAsia" w:ascii="宋体" w:hAnsi="宋体" w:cs="宋体"/>
          <w:sz w:val="24"/>
        </w:rPr>
        <w:t>题，余款无息结清。甲方付款前乙方需提供合法、有效、等额的增值税专用发票，否则，甲方有权拒付相应款项。</w:t>
      </w:r>
    </w:p>
    <w:p>
      <w:pPr>
        <w:adjustRightInd w:val="0"/>
        <w:snapToGrid w:val="0"/>
        <w:spacing w:line="440" w:lineRule="exact"/>
        <w:rPr>
          <w:b/>
          <w:sz w:val="32"/>
        </w:rPr>
      </w:pPr>
      <w:r>
        <w:rPr>
          <w:rFonts w:hint="eastAsia"/>
          <w:b/>
          <w:sz w:val="32"/>
        </w:rPr>
        <w:t>四、综合说明及其它要求：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rPr>
          <w:b/>
          <w:sz w:val="44"/>
          <w:szCs w:val="44"/>
        </w:rPr>
        <w:sectPr>
          <w:type w:val="continuous"/>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第四章  评标方法与评标标准</w:t>
      </w:r>
    </w:p>
    <w:bookmarkEnd w:id="24"/>
    <w:bookmarkEnd w:id="25"/>
    <w:bookmarkEnd w:id="26"/>
    <w:bookmarkEnd w:id="27"/>
    <w:p>
      <w:pPr>
        <w:tabs>
          <w:tab w:val="left" w:pos="0"/>
          <w:tab w:val="left" w:pos="600"/>
          <w:tab w:val="left" w:pos="1134"/>
        </w:tabs>
        <w:adjustRightInd w:val="0"/>
        <w:snapToGrid w:val="0"/>
        <w:spacing w:line="380" w:lineRule="exact"/>
        <w:ind w:firstLine="236" w:firstLineChars="98"/>
        <w:rPr>
          <w:rFonts w:ascii="宋体" w:hAnsi="宋体"/>
          <w:b/>
          <w:bCs/>
          <w:sz w:val="24"/>
        </w:rPr>
      </w:pPr>
      <w:bookmarkStart w:id="30" w:name="_Toc26554093"/>
      <w:bookmarkStart w:id="31" w:name="_Toc49090575"/>
      <w:bookmarkStart w:id="32" w:name="_Toc120614281"/>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bookmarkEnd w:id="28"/>
    <w:bookmarkEnd w:id="29"/>
    <w:bookmarkEnd w:id="30"/>
    <w:bookmarkEnd w:id="31"/>
    <w:bookmarkEnd w:id="32"/>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shd w:val="clear" w:color="auto" w:fill="FFFFFF"/>
        <w:snapToGrid w:val="0"/>
        <w:spacing w:line="380" w:lineRule="exact"/>
        <w:rPr>
          <w:rFonts w:ascii="宋体" w:hAnsi="宋体"/>
          <w:b/>
          <w:bCs/>
          <w:sz w:val="24"/>
          <w:szCs w:val="24"/>
        </w:rPr>
      </w:pPr>
      <w:r>
        <w:rPr>
          <w:rFonts w:hint="eastAsia" w:ascii="宋体" w:hAnsi="宋体"/>
          <w:b/>
          <w:bCs/>
          <w:sz w:val="24"/>
          <w:szCs w:val="24"/>
        </w:rPr>
        <w:t>2.技术参数响应情况(30分)：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26</w:t>
      </w:r>
      <w:r>
        <w:rPr>
          <w:rFonts w:ascii="宋体" w:hAnsi="宋体"/>
          <w:sz w:val="24"/>
          <w:szCs w:val="24"/>
        </w:rPr>
        <w:t>分，</w:t>
      </w:r>
      <w:r>
        <w:rPr>
          <w:rFonts w:hint="eastAsia" w:ascii="宋体" w:hAnsi="宋体"/>
          <w:sz w:val="24"/>
          <w:szCs w:val="24"/>
        </w:rPr>
        <w:t>核心指标</w:t>
      </w:r>
      <w:r>
        <w:rPr>
          <w:rFonts w:ascii="宋体" w:hAnsi="宋体"/>
          <w:sz w:val="24"/>
          <w:szCs w:val="24"/>
        </w:rPr>
        <w:t>负偏离一项扣3分，</w:t>
      </w:r>
      <w:r>
        <w:rPr>
          <w:rFonts w:hint="eastAsia" w:ascii="宋体" w:hAnsi="宋体"/>
          <w:sz w:val="24"/>
          <w:szCs w:val="24"/>
        </w:rPr>
        <w:t>普通指标</w:t>
      </w:r>
      <w:r>
        <w:rPr>
          <w:rFonts w:ascii="宋体" w:hAnsi="宋体"/>
          <w:sz w:val="24"/>
          <w:szCs w:val="24"/>
        </w:rPr>
        <w:t>负偏离一项扣</w:t>
      </w:r>
      <w:r>
        <w:rPr>
          <w:rFonts w:hint="eastAsia" w:ascii="宋体" w:hAnsi="宋体"/>
          <w:sz w:val="24"/>
          <w:szCs w:val="24"/>
        </w:rPr>
        <w:t>1</w:t>
      </w:r>
      <w:r>
        <w:rPr>
          <w:rFonts w:ascii="宋体" w:hAnsi="宋体"/>
          <w:sz w:val="24"/>
          <w:szCs w:val="24"/>
        </w:rPr>
        <w:t>分</w:t>
      </w:r>
      <w:r>
        <w:rPr>
          <w:rFonts w:hint="eastAsia" w:ascii="宋体" w:hAnsi="宋体"/>
          <w:sz w:val="24"/>
          <w:szCs w:val="24"/>
        </w:rPr>
        <w:t>，</w:t>
      </w:r>
      <w:r>
        <w:rPr>
          <w:rFonts w:ascii="宋体" w:hAnsi="宋体"/>
          <w:sz w:val="24"/>
          <w:szCs w:val="24"/>
        </w:rPr>
        <w:t>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30</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3.售后服务（17分）</w:t>
      </w:r>
    </w:p>
    <w:p>
      <w:pPr>
        <w:snapToGrid w:val="0"/>
        <w:spacing w:line="360" w:lineRule="auto"/>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（1）免费质保及维保期内及期后服务方案：如服务体系、服务内容、故障解决方案等，最优的得4分；</w:t>
      </w:r>
    </w:p>
    <w:p>
      <w:pPr>
        <w:snapToGrid w:val="0"/>
        <w:spacing w:line="360" w:lineRule="auto"/>
        <w:ind w:firstLine="480" w:firstLineChars="200"/>
        <w:rPr>
          <w:rFonts w:ascii="宋体" w:hAnsi="宋体"/>
          <w:sz w:val="24"/>
        </w:rPr>
      </w:pPr>
      <w:r>
        <w:rPr>
          <w:rFonts w:hint="eastAsia" w:ascii="宋体" w:hAnsi="宋体"/>
          <w:sz w:val="24"/>
        </w:rPr>
        <w:t>(2)免费质保期满足招标文件需求，得3分；免费维保期每延长1年，加2分，最高加4分；</w:t>
      </w:r>
    </w:p>
    <w:p>
      <w:pPr>
        <w:snapToGrid w:val="0"/>
        <w:spacing w:line="360" w:lineRule="auto"/>
        <w:ind w:firstLine="480" w:firstLineChars="200"/>
        <w:rPr>
          <w:rFonts w:ascii="宋体" w:hAnsi="宋体"/>
          <w:bCs/>
          <w:sz w:val="24"/>
        </w:rPr>
      </w:pPr>
      <w:r>
        <w:rPr>
          <w:rFonts w:hint="eastAsia" w:ascii="宋体" w:hAnsi="宋体"/>
          <w:sz w:val="24"/>
        </w:rPr>
        <w:t>(3)</w:t>
      </w:r>
      <w:r>
        <w:rPr>
          <w:rFonts w:hint="eastAsia" w:ascii="宋体" w:hAnsi="宋体"/>
          <w:bCs/>
          <w:sz w:val="24"/>
        </w:rPr>
        <w:t>维修响应时间3分。</w:t>
      </w:r>
      <w:r>
        <w:rPr>
          <w:rFonts w:ascii="宋体" w:hAnsi="宋体"/>
          <w:bCs/>
          <w:sz w:val="24"/>
        </w:rPr>
        <w:t>承诺接到采购人关于设备发生故障的通知后1小时内应答，应答后24小时内抵达现场得</w:t>
      </w:r>
      <w:r>
        <w:rPr>
          <w:rFonts w:hint="eastAsia" w:ascii="宋体" w:hAnsi="宋体"/>
          <w:bCs/>
          <w:sz w:val="24"/>
        </w:rPr>
        <w:t>2分，优于要求的得3分，未响应的不得分。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 xml:space="preserve">   （4）免费质保及维保期结束后，继续提供优惠维修及更换损坏配件的，维修及配件（原配件）费用报价优惠合理的得3分。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b/>
          <w:sz w:val="24"/>
        </w:rPr>
        <w:t xml:space="preserve"> 4.投标人履行合同的能力及业绩（13分）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sz w:val="24"/>
          <w:szCs w:val="24"/>
        </w:rPr>
      </w:pPr>
      <w:r>
        <w:rPr>
          <w:rFonts w:hint="eastAsia" w:ascii="宋体" w:hAnsi="宋体"/>
          <w:sz w:val="24"/>
          <w:szCs w:val="24"/>
        </w:rPr>
        <w:t>（2）品牌分：推荐联想、戴尔、惠普(3分)</w:t>
      </w:r>
    </w:p>
    <w:p>
      <w:pPr>
        <w:tabs>
          <w:tab w:val="left" w:pos="0"/>
          <w:tab w:val="left" w:pos="600"/>
          <w:tab w:val="left" w:pos="993"/>
          <w:tab w:val="left" w:pos="1134"/>
        </w:tabs>
        <w:adjustRightInd w:val="0"/>
        <w:snapToGrid w:val="0"/>
        <w:spacing w:line="380" w:lineRule="exact"/>
        <w:jc w:val="left"/>
        <w:rPr>
          <w:rFonts w:ascii="宋体" w:hAnsi="宋体"/>
          <w:b/>
          <w:bCs/>
          <w:sz w:val="24"/>
          <w:szCs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p>
    <w:p>
      <w:pPr>
        <w:shd w:val="clear" w:color="auto" w:fill="FFFFFF"/>
        <w:snapToGrid w:val="0"/>
        <w:spacing w:line="380" w:lineRule="exact"/>
        <w:rPr>
          <w:rFonts w:ascii="宋体" w:hAnsi="宋体"/>
          <w:b/>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6"/>
        <w:jc w:val="center"/>
        <w:rPr>
          <w:b/>
          <w:sz w:val="44"/>
          <w:szCs w:val="44"/>
        </w:rPr>
      </w:pPr>
    </w:p>
    <w:p>
      <w:pPr>
        <w:pStyle w:val="6"/>
        <w:jc w:val="center"/>
        <w:rPr>
          <w:b/>
          <w:sz w:val="44"/>
          <w:szCs w:val="44"/>
        </w:rPr>
      </w:pPr>
      <w:r>
        <w:rPr>
          <w:rFonts w:hint="eastAsia"/>
          <w:b/>
          <w:sz w:val="44"/>
          <w:szCs w:val="44"/>
        </w:rPr>
        <w:t>第五章  投标文件格式</w:t>
      </w:r>
    </w:p>
    <w:p>
      <w:pPr>
        <w:jc w:val="center"/>
        <w:rPr>
          <w:rFonts w:ascii="宋体" w:hAnsi="宋体" w:cs="宋体"/>
          <w:b/>
          <w:sz w:val="72"/>
        </w:rPr>
      </w:pPr>
      <w:bookmarkStart w:id="33" w:name="_Hlt26955039"/>
      <w:bookmarkEnd w:id="33"/>
      <w:bookmarkStart w:id="34" w:name="_Hlt26671244"/>
      <w:bookmarkEnd w:id="34"/>
      <w:bookmarkStart w:id="35" w:name="_Toc49090576"/>
      <w:bookmarkStart w:id="36" w:name="_Toc120614282"/>
      <w:bookmarkStart w:id="37"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3"/>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8"/>
      <w:bookmarkStart w:id="40" w:name="_Hlt26671380"/>
      <w:bookmarkEnd w:id="40"/>
      <w:bookmarkStart w:id="41" w:name="_格式3__银行出具的资信证明"/>
      <w:bookmarkEnd w:id="41"/>
      <w:bookmarkStart w:id="42" w:name="_Hlt2695507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3"/>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3"/>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120614283"/>
      <w:bookmarkStart w:id="46" w:name="_Toc460901585"/>
      <w:bookmarkStart w:id="47" w:name="_Toc23828478"/>
      <w:bookmarkStart w:id="48" w:name="_Toc22356580"/>
      <w:bookmarkStart w:id="49" w:name="_Toc26554095"/>
      <w:bookmarkStart w:id="50" w:name="_Toc513029276"/>
      <w:bookmarkStart w:id="51" w:name="_Toc49090577"/>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3"/>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72DCA"/>
    <w:rsid w:val="00080AB0"/>
    <w:rsid w:val="00091EC2"/>
    <w:rsid w:val="00097893"/>
    <w:rsid w:val="000A0FEC"/>
    <w:rsid w:val="000B00C9"/>
    <w:rsid w:val="000B0947"/>
    <w:rsid w:val="000C1A8D"/>
    <w:rsid w:val="000D17E1"/>
    <w:rsid w:val="000D4C88"/>
    <w:rsid w:val="000D4D3C"/>
    <w:rsid w:val="000E7961"/>
    <w:rsid w:val="00100B40"/>
    <w:rsid w:val="00104327"/>
    <w:rsid w:val="001207E4"/>
    <w:rsid w:val="001229B1"/>
    <w:rsid w:val="00146B44"/>
    <w:rsid w:val="00146C36"/>
    <w:rsid w:val="0015566D"/>
    <w:rsid w:val="00162196"/>
    <w:rsid w:val="00181CA2"/>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33515"/>
    <w:rsid w:val="003414C3"/>
    <w:rsid w:val="003571A9"/>
    <w:rsid w:val="00365302"/>
    <w:rsid w:val="00374CBD"/>
    <w:rsid w:val="0039133A"/>
    <w:rsid w:val="003C41DB"/>
    <w:rsid w:val="003C55E7"/>
    <w:rsid w:val="003D67AD"/>
    <w:rsid w:val="003E4BBD"/>
    <w:rsid w:val="003F5201"/>
    <w:rsid w:val="0040177F"/>
    <w:rsid w:val="00402427"/>
    <w:rsid w:val="00436207"/>
    <w:rsid w:val="00450C39"/>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D37D7"/>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C17C0"/>
    <w:rsid w:val="008D0FDF"/>
    <w:rsid w:val="008D416A"/>
    <w:rsid w:val="008E7987"/>
    <w:rsid w:val="008F3663"/>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53341"/>
    <w:rsid w:val="00A64DC2"/>
    <w:rsid w:val="00A77FED"/>
    <w:rsid w:val="00A8061B"/>
    <w:rsid w:val="00A83615"/>
    <w:rsid w:val="00A87B79"/>
    <w:rsid w:val="00A946E3"/>
    <w:rsid w:val="00AA2DE6"/>
    <w:rsid w:val="00AB34FA"/>
    <w:rsid w:val="00AC7BA7"/>
    <w:rsid w:val="00AD011B"/>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02B40"/>
    <w:rsid w:val="00C04B45"/>
    <w:rsid w:val="00C14136"/>
    <w:rsid w:val="00C141D5"/>
    <w:rsid w:val="00C50684"/>
    <w:rsid w:val="00C56D57"/>
    <w:rsid w:val="00C72362"/>
    <w:rsid w:val="00CA7880"/>
    <w:rsid w:val="00CB2739"/>
    <w:rsid w:val="00CD1863"/>
    <w:rsid w:val="00D46FF5"/>
    <w:rsid w:val="00D4789F"/>
    <w:rsid w:val="00D66080"/>
    <w:rsid w:val="00D74FA1"/>
    <w:rsid w:val="00D82B2F"/>
    <w:rsid w:val="00D849C9"/>
    <w:rsid w:val="00DA2274"/>
    <w:rsid w:val="00DA6FB1"/>
    <w:rsid w:val="00DA762A"/>
    <w:rsid w:val="00DA7685"/>
    <w:rsid w:val="00DB22F1"/>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B3FBD"/>
    <w:rsid w:val="00FC1EEF"/>
    <w:rsid w:val="00FC3320"/>
    <w:rsid w:val="00FC5B62"/>
    <w:rsid w:val="00FE7368"/>
    <w:rsid w:val="00FF284F"/>
    <w:rsid w:val="01F05F02"/>
    <w:rsid w:val="07CE59AE"/>
    <w:rsid w:val="0AE029AE"/>
    <w:rsid w:val="1AD06E38"/>
    <w:rsid w:val="46A15759"/>
    <w:rsid w:val="4AB7578D"/>
    <w:rsid w:val="63F26487"/>
    <w:rsid w:val="6AF24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0"/>
    <w:rPr>
      <w:rFonts w:ascii="宋体" w:hAnsi="Courier New" w:cs="Courier New"/>
    </w:rPr>
  </w:style>
  <w:style w:type="paragraph" w:styleId="7">
    <w:name w:val="Balloon Text"/>
    <w:basedOn w:val="1"/>
    <w:link w:val="30"/>
    <w:semiHidden/>
    <w:unhideWhenUsed/>
    <w:qFormat/>
    <w:uiPriority w:val="99"/>
    <w:rPr>
      <w:sz w:val="18"/>
      <w:szCs w:val="18"/>
    </w:rPr>
  </w:style>
  <w:style w:type="paragraph" w:styleId="8">
    <w:name w:val="footer"/>
    <w:basedOn w:val="1"/>
    <w:link w:val="18"/>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table" w:styleId="14">
    <w:name w:val="Table Grid"/>
    <w:basedOn w:val="13"/>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2 Char"/>
    <w:basedOn w:val="11"/>
    <w:link w:val="2"/>
    <w:uiPriority w:val="0"/>
    <w:rPr>
      <w:rFonts w:ascii="Arial" w:hAnsi="Arial" w:eastAsia="幼圆" w:cs="Arial"/>
      <w:b/>
      <w:bCs/>
      <w:sz w:val="44"/>
      <w:szCs w:val="44"/>
    </w:rPr>
  </w:style>
  <w:style w:type="character" w:customStyle="1" w:styleId="16">
    <w:name w:val="标题 3 Char"/>
    <w:basedOn w:val="11"/>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0"/>
    <w:rPr>
      <w:rFonts w:ascii="宋体" w:hAnsi="Courier New" w:eastAsia="宋体" w:cs="Courier New"/>
      <w:szCs w:val="21"/>
    </w:rPr>
  </w:style>
  <w:style w:type="character" w:customStyle="1" w:styleId="18">
    <w:name w:val="页脚 Char"/>
    <w:link w:val="8"/>
    <w:uiPriority w:val="0"/>
    <w:rPr>
      <w:rFonts w:eastAsia="宋体"/>
      <w:sz w:val="18"/>
      <w:szCs w:val="18"/>
    </w:rPr>
  </w:style>
  <w:style w:type="character" w:customStyle="1" w:styleId="19">
    <w:name w:val="页眉 Char"/>
    <w:link w:val="9"/>
    <w:uiPriority w:val="0"/>
    <w:rPr>
      <w:sz w:val="18"/>
      <w:szCs w:val="18"/>
    </w:rPr>
  </w:style>
  <w:style w:type="character" w:customStyle="1" w:styleId="20">
    <w:name w:val="纯文本 Char1"/>
    <w:basedOn w:val="11"/>
    <w:semiHidden/>
    <w:uiPriority w:val="99"/>
    <w:rPr>
      <w:rFonts w:ascii="宋体" w:hAnsi="Courier New" w:eastAsia="宋体" w:cs="Courier New"/>
      <w:szCs w:val="21"/>
    </w:rPr>
  </w:style>
  <w:style w:type="character" w:customStyle="1" w:styleId="21">
    <w:name w:val="页眉 Char1"/>
    <w:basedOn w:val="11"/>
    <w:semiHidden/>
    <w:uiPriority w:val="99"/>
    <w:rPr>
      <w:rFonts w:ascii="Times New Roman" w:hAnsi="Times New Roman" w:eastAsia="宋体" w:cs="Times New Roman"/>
      <w:sz w:val="18"/>
      <w:szCs w:val="18"/>
    </w:rPr>
  </w:style>
  <w:style w:type="character" w:customStyle="1" w:styleId="22">
    <w:name w:val="页脚 Char1"/>
    <w:basedOn w:val="11"/>
    <w:semiHidden/>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uiPriority w:val="0"/>
    <w:pPr>
      <w:tabs>
        <w:tab w:val="left" w:pos="360"/>
      </w:tabs>
    </w:pPr>
    <w:rPr>
      <w:sz w:val="24"/>
      <w:szCs w:val="24"/>
    </w:rPr>
  </w:style>
  <w:style w:type="paragraph" w:customStyle="1" w:styleId="27">
    <w:name w:val="列出段落1"/>
    <w:basedOn w:val="1"/>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qFormat/>
    <w:uiPriority w:val="34"/>
    <w:pPr>
      <w:ind w:firstLine="420" w:firstLineChars="200"/>
    </w:pPr>
  </w:style>
  <w:style w:type="character" w:customStyle="1" w:styleId="30">
    <w:name w:val="批注框文本 Char"/>
    <w:basedOn w:val="11"/>
    <w:link w:val="7"/>
    <w:semiHidden/>
    <w:uiPriority w:val="99"/>
    <w:rPr>
      <w:rFonts w:ascii="Times New Roman" w:hAnsi="Times New Roman" w:eastAsia="宋体" w:cs="Times New Roman"/>
      <w:kern w:val="2"/>
      <w:sz w:val="18"/>
      <w:szCs w:val="18"/>
    </w:rPr>
  </w:style>
  <w:style w:type="character" w:customStyle="1" w:styleId="31">
    <w:name w:val="批注文字 Char"/>
    <w:basedOn w:val="11"/>
    <w:link w:val="5"/>
    <w:uiPriority w:val="0"/>
    <w:rPr>
      <w:rFonts w:ascii="Times New Roman" w:hAnsi="Times New Roman" w:eastAsia="宋体" w:cs="Times New Roman"/>
      <w:kern w:val="2"/>
      <w:sz w:val="21"/>
      <w:szCs w:val="21"/>
    </w:rPr>
  </w:style>
  <w:style w:type="paragraph" w:customStyle="1" w:styleId="32">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41EA8-5230-416E-8278-1FB37DB1FF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1870</Words>
  <Characters>10665</Characters>
  <Lines>88</Lines>
  <Paragraphs>25</Paragraphs>
  <TotalTime>1</TotalTime>
  <ScaleCrop>false</ScaleCrop>
  <LinksUpToDate>false</LinksUpToDate>
  <CharactersWithSpaces>12510</CharactersWithSpaces>
  <Application>WPS Office_10.1.0.7359_F1E327BC-269C-435d-A152-05C5408002CA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2018-11-02T00:44:00Z</dcterms:created>
  <dc:creator>admin</dc:creator>
  <cp:lastModifiedBy>Administrator</cp:lastModifiedBy>
  <cp:lastPrinted>2018-04-19T08:54:00Z</cp:lastPrinted>
  <dcterms:modified xsi:type="dcterms:W3CDTF">2018-11-02T00:45:14Z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