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7BA" w:rsidRDefault="00CC1E8B">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南京邮电大学通达学院办公及普通话测试站计算机采购项目</w:t>
      </w:r>
    </w:p>
    <w:p w:rsidR="00CD17BA" w:rsidRDefault="00CD17BA">
      <w:pPr>
        <w:pStyle w:val="ac"/>
        <w:spacing w:before="0" w:after="0"/>
        <w:ind w:firstLine="0"/>
        <w:rPr>
          <w:rFonts w:ascii="宋体" w:hAnsi="宋体" w:cs="宋体"/>
        </w:rPr>
      </w:pPr>
    </w:p>
    <w:p w:rsidR="00CD17BA" w:rsidRDefault="00CD17BA">
      <w:pPr>
        <w:pStyle w:val="ac"/>
        <w:ind w:firstLine="0"/>
        <w:jc w:val="center"/>
        <w:rPr>
          <w:rFonts w:ascii="宋体" w:hAnsi="宋体" w:cs="宋体"/>
          <w:b/>
          <w:bCs/>
          <w:sz w:val="84"/>
        </w:rPr>
      </w:pPr>
    </w:p>
    <w:p w:rsidR="00CD17BA" w:rsidRDefault="00CD17BA">
      <w:pPr>
        <w:pStyle w:val="ac"/>
        <w:ind w:firstLine="0"/>
        <w:jc w:val="center"/>
        <w:rPr>
          <w:rFonts w:ascii="宋体" w:hAnsi="宋体" w:cs="宋体"/>
          <w:b/>
          <w:bCs/>
          <w:sz w:val="84"/>
        </w:rPr>
      </w:pPr>
    </w:p>
    <w:p w:rsidR="00CD17BA" w:rsidRDefault="00CC1E8B">
      <w:pPr>
        <w:pStyle w:val="ac"/>
        <w:ind w:firstLine="0"/>
        <w:jc w:val="center"/>
        <w:rPr>
          <w:rFonts w:ascii="宋体" w:hAnsi="宋体" w:cs="宋体"/>
          <w:b/>
          <w:bCs/>
          <w:sz w:val="84"/>
        </w:rPr>
      </w:pPr>
      <w:r>
        <w:rPr>
          <w:rFonts w:ascii="宋体" w:hAnsi="宋体" w:cs="宋体" w:hint="eastAsia"/>
          <w:b/>
          <w:bCs/>
          <w:sz w:val="84"/>
        </w:rPr>
        <w:t>采</w:t>
      </w:r>
      <w:r>
        <w:rPr>
          <w:rFonts w:ascii="宋体" w:hAnsi="宋体" w:cs="宋体" w:hint="eastAsia"/>
          <w:b/>
          <w:bCs/>
          <w:sz w:val="84"/>
        </w:rPr>
        <w:t xml:space="preserve"> </w:t>
      </w:r>
      <w:r>
        <w:rPr>
          <w:rFonts w:ascii="宋体" w:hAnsi="宋体" w:cs="宋体" w:hint="eastAsia"/>
          <w:b/>
          <w:bCs/>
          <w:sz w:val="84"/>
        </w:rPr>
        <w:t>购</w:t>
      </w:r>
      <w:r>
        <w:rPr>
          <w:rFonts w:ascii="宋体" w:hAnsi="宋体" w:cs="宋体" w:hint="eastAsia"/>
          <w:b/>
          <w:bCs/>
          <w:sz w:val="84"/>
        </w:rPr>
        <w:t xml:space="preserve"> </w:t>
      </w:r>
      <w:r>
        <w:rPr>
          <w:rFonts w:ascii="宋体" w:hAnsi="宋体" w:cs="宋体" w:hint="eastAsia"/>
          <w:b/>
          <w:bCs/>
          <w:sz w:val="84"/>
        </w:rPr>
        <w:t>文</w:t>
      </w:r>
      <w:r>
        <w:rPr>
          <w:rFonts w:ascii="宋体" w:hAnsi="宋体" w:cs="宋体" w:hint="eastAsia"/>
          <w:b/>
          <w:bCs/>
          <w:sz w:val="84"/>
        </w:rPr>
        <w:t xml:space="preserve"> </w:t>
      </w:r>
      <w:r>
        <w:rPr>
          <w:rFonts w:ascii="宋体" w:hAnsi="宋体" w:cs="宋体" w:hint="eastAsia"/>
          <w:b/>
          <w:bCs/>
          <w:sz w:val="84"/>
        </w:rPr>
        <w:t>件</w:t>
      </w:r>
    </w:p>
    <w:p w:rsidR="00CD17BA" w:rsidRDefault="00CC1E8B">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w:t>
      </w:r>
      <w:r>
        <w:rPr>
          <w:rFonts w:ascii="宋体" w:hAnsi="宋体" w:cs="宋体" w:hint="eastAsia"/>
          <w:b/>
          <w:sz w:val="36"/>
          <w:szCs w:val="36"/>
        </w:rPr>
        <w:t>TDHQ2020009</w:t>
      </w:r>
    </w:p>
    <w:p w:rsidR="00CD17BA" w:rsidRDefault="00CD17BA">
      <w:pPr>
        <w:pStyle w:val="ac"/>
        <w:ind w:firstLine="0"/>
        <w:jc w:val="center"/>
        <w:rPr>
          <w:rFonts w:ascii="宋体" w:hAnsi="宋体" w:cs="宋体"/>
          <w:b/>
          <w:sz w:val="36"/>
          <w:szCs w:val="36"/>
        </w:rPr>
      </w:pPr>
    </w:p>
    <w:p w:rsidR="00CD17BA" w:rsidRDefault="00CD17BA">
      <w:pPr>
        <w:pStyle w:val="ac"/>
        <w:spacing w:before="0" w:after="0"/>
        <w:ind w:firstLine="0"/>
        <w:rPr>
          <w:rFonts w:ascii="宋体" w:hAnsi="宋体" w:cs="宋体"/>
        </w:rPr>
      </w:pPr>
    </w:p>
    <w:p w:rsidR="00CD17BA" w:rsidRDefault="00CD17BA">
      <w:pPr>
        <w:pStyle w:val="ac"/>
        <w:spacing w:before="0" w:after="0"/>
        <w:ind w:firstLine="0"/>
        <w:rPr>
          <w:rFonts w:ascii="宋体" w:hAnsi="宋体" w:cs="宋体"/>
        </w:rPr>
      </w:pPr>
    </w:p>
    <w:p w:rsidR="00CD17BA" w:rsidRDefault="00CD17BA">
      <w:pPr>
        <w:pStyle w:val="ac"/>
        <w:spacing w:before="0" w:after="0"/>
        <w:ind w:firstLine="0"/>
        <w:rPr>
          <w:rFonts w:ascii="宋体" w:hAnsi="宋体" w:cs="宋体"/>
        </w:rPr>
      </w:pPr>
    </w:p>
    <w:p w:rsidR="00CD17BA" w:rsidRDefault="00CD17BA">
      <w:pPr>
        <w:pStyle w:val="ac"/>
        <w:spacing w:before="0" w:after="0"/>
        <w:ind w:firstLine="0"/>
        <w:rPr>
          <w:rFonts w:ascii="宋体" w:hAnsi="宋体" w:cs="宋体"/>
        </w:rPr>
      </w:pPr>
    </w:p>
    <w:p w:rsidR="00CD17BA" w:rsidRDefault="00CD17BA">
      <w:pPr>
        <w:pStyle w:val="ac"/>
        <w:spacing w:before="0" w:after="0"/>
        <w:ind w:firstLine="0"/>
        <w:rPr>
          <w:rFonts w:ascii="宋体" w:hAnsi="宋体" w:cs="宋体"/>
        </w:rPr>
      </w:pPr>
    </w:p>
    <w:p w:rsidR="00CD17BA" w:rsidRDefault="00CD17BA">
      <w:pPr>
        <w:pStyle w:val="ac"/>
        <w:spacing w:before="0" w:after="0"/>
        <w:ind w:firstLine="0"/>
        <w:rPr>
          <w:rFonts w:ascii="宋体" w:hAnsi="宋体" w:cs="宋体"/>
        </w:rPr>
      </w:pPr>
    </w:p>
    <w:p w:rsidR="00CD17BA" w:rsidRDefault="00CD17BA">
      <w:pPr>
        <w:pStyle w:val="ac"/>
        <w:spacing w:before="0" w:after="0"/>
        <w:ind w:firstLine="0"/>
        <w:rPr>
          <w:rFonts w:ascii="宋体" w:hAnsi="宋体" w:cs="宋体"/>
        </w:rPr>
      </w:pPr>
    </w:p>
    <w:p w:rsidR="00CD17BA" w:rsidRDefault="00CC1E8B">
      <w:pPr>
        <w:pStyle w:val="ac"/>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CD17BA" w:rsidRDefault="00CC1E8B">
      <w:pPr>
        <w:pStyle w:val="ac"/>
        <w:spacing w:before="0" w:after="0"/>
        <w:ind w:firstLine="0"/>
        <w:jc w:val="center"/>
        <w:rPr>
          <w:rFonts w:ascii="宋体" w:hAnsi="宋体" w:cs="宋体"/>
          <w:b/>
          <w:sz w:val="30"/>
          <w:szCs w:val="30"/>
        </w:rPr>
      </w:pPr>
      <w:r>
        <w:rPr>
          <w:rFonts w:ascii="宋体" w:hAnsi="宋体" w:cs="宋体" w:hint="eastAsia"/>
          <w:b/>
          <w:sz w:val="30"/>
          <w:szCs w:val="30"/>
        </w:rPr>
        <w:t>2020</w:t>
      </w:r>
      <w:r>
        <w:rPr>
          <w:rFonts w:ascii="宋体" w:hAnsi="宋体" w:cs="宋体" w:hint="eastAsia"/>
          <w:b/>
          <w:sz w:val="30"/>
          <w:szCs w:val="30"/>
        </w:rPr>
        <w:t>年</w:t>
      </w:r>
      <w:r>
        <w:rPr>
          <w:rFonts w:ascii="宋体" w:hAnsi="宋体" w:cs="宋体" w:hint="eastAsia"/>
          <w:b/>
          <w:sz w:val="30"/>
          <w:szCs w:val="30"/>
        </w:rPr>
        <w:t>7</w:t>
      </w:r>
      <w:r>
        <w:rPr>
          <w:rFonts w:ascii="宋体" w:hAnsi="宋体" w:cs="宋体" w:hint="eastAsia"/>
          <w:b/>
          <w:sz w:val="30"/>
          <w:szCs w:val="30"/>
        </w:rPr>
        <w:t>月</w:t>
      </w:r>
    </w:p>
    <w:p w:rsidR="00CD17BA" w:rsidRDefault="00CD17BA">
      <w:pPr>
        <w:pStyle w:val="ac"/>
        <w:ind w:firstLine="0"/>
        <w:jc w:val="center"/>
        <w:rPr>
          <w:rFonts w:ascii="宋体" w:hAnsi="宋体" w:cs="宋体"/>
          <w:b/>
          <w:bCs/>
          <w:sz w:val="32"/>
        </w:rPr>
      </w:pPr>
    </w:p>
    <w:p w:rsidR="00CD17BA" w:rsidRDefault="00CD17BA">
      <w:pPr>
        <w:pStyle w:val="ac"/>
        <w:ind w:firstLine="0"/>
        <w:jc w:val="center"/>
        <w:rPr>
          <w:rFonts w:ascii="宋体" w:hAnsi="宋体" w:cs="宋体"/>
          <w:b/>
          <w:bCs/>
          <w:sz w:val="32"/>
        </w:rPr>
      </w:pPr>
    </w:p>
    <w:p w:rsidR="00CD17BA" w:rsidRDefault="00CC1E8B">
      <w:pPr>
        <w:spacing w:line="480" w:lineRule="auto"/>
        <w:jc w:val="center"/>
        <w:outlineLvl w:val="0"/>
        <w:rPr>
          <w:rFonts w:ascii="宋体" w:cs="宋体"/>
          <w:b/>
          <w:sz w:val="44"/>
        </w:rPr>
      </w:pPr>
      <w:bookmarkStart w:id="0" w:name="_Toc120614210"/>
      <w:bookmarkStart w:id="1" w:name="_Toc479757206"/>
      <w:bookmarkStart w:id="2" w:name="_Toc513029200"/>
      <w:bookmarkStart w:id="3" w:name="_Toc16938516"/>
      <w:bookmarkStart w:id="4" w:name="_Toc523127445"/>
      <w:bookmarkStart w:id="5" w:name="_Toc20823272"/>
      <w:r>
        <w:rPr>
          <w:rFonts w:ascii="宋体" w:hAnsi="宋体" w:cs="宋体" w:hint="eastAsia"/>
          <w:b/>
          <w:sz w:val="44"/>
        </w:rPr>
        <w:lastRenderedPageBreak/>
        <w:t>目</w:t>
      </w:r>
      <w:r>
        <w:rPr>
          <w:rFonts w:ascii="宋体" w:hAnsi="宋体" w:cs="宋体" w:hint="eastAsia"/>
          <w:b/>
          <w:sz w:val="44"/>
        </w:rPr>
        <w:t xml:space="preserve">  </w:t>
      </w:r>
      <w:r>
        <w:rPr>
          <w:rFonts w:ascii="宋体" w:hAnsi="宋体" w:cs="宋体" w:hint="eastAsia"/>
          <w:b/>
          <w:sz w:val="44"/>
        </w:rPr>
        <w:t>录</w:t>
      </w:r>
    </w:p>
    <w:p w:rsidR="00CD17BA" w:rsidRDefault="00CD17BA">
      <w:pPr>
        <w:spacing w:line="480" w:lineRule="auto"/>
        <w:rPr>
          <w:rFonts w:ascii="宋体" w:cs="宋体"/>
          <w:b/>
          <w:sz w:val="28"/>
        </w:rPr>
      </w:pPr>
    </w:p>
    <w:p w:rsidR="00CD17BA" w:rsidRDefault="00CC1E8B">
      <w:pPr>
        <w:numPr>
          <w:ilvl w:val="0"/>
          <w:numId w:val="1"/>
        </w:numPr>
        <w:spacing w:line="480" w:lineRule="auto"/>
        <w:outlineLvl w:val="0"/>
        <w:rPr>
          <w:rFonts w:ascii="宋体" w:cs="宋体"/>
          <w:sz w:val="36"/>
        </w:rPr>
      </w:pPr>
      <w:r>
        <w:rPr>
          <w:rFonts w:ascii="宋体" w:cs="宋体" w:hint="eastAsia"/>
          <w:sz w:val="36"/>
        </w:rPr>
        <w:t>采购公告</w:t>
      </w:r>
    </w:p>
    <w:p w:rsidR="00CD17BA" w:rsidRDefault="00CC1E8B">
      <w:pPr>
        <w:numPr>
          <w:ilvl w:val="0"/>
          <w:numId w:val="1"/>
        </w:numPr>
        <w:spacing w:line="480" w:lineRule="auto"/>
        <w:outlineLvl w:val="0"/>
        <w:rPr>
          <w:rFonts w:ascii="宋体" w:cs="宋体"/>
          <w:sz w:val="36"/>
        </w:rPr>
      </w:pPr>
      <w:r>
        <w:rPr>
          <w:rFonts w:ascii="宋体" w:hAnsi="宋体" w:cs="宋体" w:hint="eastAsia"/>
          <w:bCs/>
          <w:sz w:val="36"/>
          <w:szCs w:val="36"/>
        </w:rPr>
        <w:t>投标人须知</w:t>
      </w:r>
    </w:p>
    <w:p w:rsidR="00CD17BA" w:rsidRDefault="00CC1E8B">
      <w:pPr>
        <w:numPr>
          <w:ilvl w:val="0"/>
          <w:numId w:val="1"/>
        </w:numPr>
        <w:spacing w:line="480" w:lineRule="auto"/>
        <w:outlineLvl w:val="0"/>
        <w:rPr>
          <w:rFonts w:ascii="宋体" w:cs="宋体"/>
          <w:sz w:val="36"/>
        </w:rPr>
      </w:pPr>
      <w:r>
        <w:rPr>
          <w:rFonts w:ascii="宋体" w:hAnsi="宋体" w:cs="宋体" w:hint="eastAsia"/>
          <w:sz w:val="36"/>
        </w:rPr>
        <w:t>合同条款及格式</w:t>
      </w:r>
    </w:p>
    <w:p w:rsidR="00CD17BA" w:rsidRDefault="00CC1E8B">
      <w:pPr>
        <w:numPr>
          <w:ilvl w:val="0"/>
          <w:numId w:val="1"/>
        </w:numPr>
        <w:spacing w:line="480" w:lineRule="auto"/>
        <w:outlineLvl w:val="0"/>
        <w:rPr>
          <w:rFonts w:ascii="宋体" w:cs="宋体"/>
          <w:sz w:val="36"/>
        </w:rPr>
      </w:pPr>
      <w:r>
        <w:rPr>
          <w:rFonts w:ascii="宋体" w:hAnsi="宋体" w:cs="宋体" w:hint="eastAsia"/>
          <w:sz w:val="36"/>
        </w:rPr>
        <w:t>项目需求</w:t>
      </w:r>
    </w:p>
    <w:p w:rsidR="00CD17BA" w:rsidRDefault="00CC1E8B">
      <w:pPr>
        <w:numPr>
          <w:ilvl w:val="0"/>
          <w:numId w:val="1"/>
        </w:numPr>
        <w:spacing w:line="480" w:lineRule="auto"/>
        <w:outlineLvl w:val="0"/>
        <w:rPr>
          <w:rFonts w:ascii="宋体" w:cs="宋体"/>
          <w:sz w:val="36"/>
        </w:rPr>
      </w:pPr>
      <w:r>
        <w:rPr>
          <w:rFonts w:ascii="宋体" w:hAnsi="宋体" w:cs="宋体" w:hint="eastAsia"/>
          <w:bCs/>
          <w:sz w:val="36"/>
          <w:szCs w:val="36"/>
        </w:rPr>
        <w:t>评标方法与评标标准</w:t>
      </w:r>
    </w:p>
    <w:p w:rsidR="00CD17BA" w:rsidRDefault="00CC1E8B">
      <w:pPr>
        <w:numPr>
          <w:ilvl w:val="0"/>
          <w:numId w:val="1"/>
        </w:numPr>
        <w:spacing w:line="480" w:lineRule="auto"/>
        <w:outlineLvl w:val="0"/>
        <w:rPr>
          <w:rFonts w:ascii="宋体" w:cs="宋体"/>
          <w:sz w:val="36"/>
        </w:rPr>
      </w:pPr>
      <w:r>
        <w:rPr>
          <w:rFonts w:ascii="宋体" w:hAnsi="宋体" w:cs="宋体" w:hint="eastAsia"/>
          <w:sz w:val="36"/>
        </w:rPr>
        <w:t>投标文件格式</w:t>
      </w:r>
    </w:p>
    <w:p w:rsidR="00CD17BA" w:rsidRDefault="00CD17BA">
      <w:pPr>
        <w:widowControl/>
        <w:spacing w:line="480" w:lineRule="auto"/>
        <w:jc w:val="left"/>
        <w:rPr>
          <w:rFonts w:ascii="宋体" w:cs="宋体"/>
          <w:sz w:val="36"/>
        </w:rPr>
        <w:sectPr w:rsidR="00CD17BA">
          <w:pgSz w:w="11907" w:h="16840"/>
          <w:pgMar w:top="1440" w:right="1080" w:bottom="1440" w:left="1080" w:header="851" w:footer="992" w:gutter="0"/>
          <w:pgNumType w:start="1"/>
          <w:cols w:space="720"/>
        </w:sectPr>
      </w:pPr>
    </w:p>
    <w:p w:rsidR="00CD17BA" w:rsidRDefault="00CC1E8B">
      <w:pPr>
        <w:pStyle w:val="a5"/>
        <w:ind w:firstLine="883"/>
        <w:jc w:val="center"/>
        <w:rPr>
          <w:rFonts w:cs="Times New Roman"/>
          <w:b/>
          <w:sz w:val="44"/>
          <w:szCs w:val="44"/>
        </w:rPr>
      </w:pPr>
      <w:r>
        <w:rPr>
          <w:rFonts w:hint="eastAsia"/>
          <w:b/>
          <w:sz w:val="44"/>
          <w:szCs w:val="44"/>
        </w:rPr>
        <w:lastRenderedPageBreak/>
        <w:t>第一章</w:t>
      </w:r>
      <w:r>
        <w:rPr>
          <w:rFonts w:hint="eastAsia"/>
          <w:b/>
          <w:sz w:val="44"/>
          <w:szCs w:val="44"/>
        </w:rPr>
        <w:t xml:space="preserve">  </w:t>
      </w:r>
      <w:r>
        <w:rPr>
          <w:rFonts w:hint="eastAsia"/>
          <w:b/>
          <w:sz w:val="44"/>
          <w:szCs w:val="44"/>
        </w:rPr>
        <w:t>采购公告</w:t>
      </w:r>
    </w:p>
    <w:p w:rsidR="00CD17BA" w:rsidRDefault="00CD17BA">
      <w:pPr>
        <w:pStyle w:val="a0"/>
        <w:ind w:firstLineChars="0" w:firstLine="0"/>
        <w:rPr>
          <w:rFonts w:ascii="宋体" w:hAnsi="宋体"/>
          <w:sz w:val="24"/>
          <w:szCs w:val="24"/>
        </w:rPr>
      </w:pPr>
    </w:p>
    <w:p w:rsidR="00CD17BA" w:rsidRDefault="00CC1E8B">
      <w:pPr>
        <w:pStyle w:val="a9"/>
        <w:shd w:val="clear" w:color="auto" w:fill="FFFFFF"/>
        <w:spacing w:before="0" w:beforeAutospacing="0" w:after="0" w:afterAutospacing="0" w:line="276" w:lineRule="auto"/>
        <w:ind w:firstLine="420"/>
      </w:pPr>
      <w:r>
        <w:rPr>
          <w:rFonts w:hint="eastAsia"/>
        </w:rPr>
        <w:t>根据国家招投标的法律法规和南京邮电大学的相关规定，现对南京邮电大学通达学院办公及普通话测试站计算机采购项目进行公开招标采购，欢迎符合本次招标采购要求的企业参加投标。</w:t>
      </w:r>
    </w:p>
    <w:p w:rsidR="00CD17BA" w:rsidRDefault="00CC1E8B">
      <w:pPr>
        <w:pStyle w:val="a9"/>
        <w:shd w:val="clear" w:color="auto" w:fill="FFFFFF"/>
        <w:spacing w:before="0" w:beforeAutospacing="0" w:after="0" w:afterAutospacing="0" w:line="276" w:lineRule="auto"/>
        <w:ind w:firstLineChars="275" w:firstLine="663"/>
      </w:pPr>
      <w:r>
        <w:rPr>
          <w:rFonts w:hint="eastAsia"/>
          <w:b/>
        </w:rPr>
        <w:t>一、采购项目名称编号及预算：</w:t>
      </w:r>
      <w:r>
        <w:rPr>
          <w:rFonts w:hint="eastAsia"/>
        </w:rPr>
        <w:t>南京邮电大学通达学院办公及普通话测试站计算机采购（项目编号</w:t>
      </w:r>
      <w:r>
        <w:rPr>
          <w:rFonts w:hint="eastAsia"/>
        </w:rPr>
        <w:t>TDHQ2020009</w:t>
      </w:r>
      <w:r>
        <w:rPr>
          <w:rFonts w:hint="eastAsia"/>
        </w:rPr>
        <w:t>），预算为</w:t>
      </w:r>
      <w:r>
        <w:rPr>
          <w:rFonts w:hint="eastAsia"/>
        </w:rPr>
        <w:t>19.6</w:t>
      </w:r>
      <w:r>
        <w:rPr>
          <w:rFonts w:hint="eastAsia"/>
        </w:rPr>
        <w:t>万。</w:t>
      </w:r>
    </w:p>
    <w:p w:rsidR="00CD17BA" w:rsidRDefault="00CC1E8B">
      <w:pPr>
        <w:pStyle w:val="a9"/>
        <w:shd w:val="clear" w:color="auto" w:fill="FFFFFF"/>
        <w:spacing w:before="0" w:beforeAutospacing="0" w:after="0" w:afterAutospacing="0" w:line="276" w:lineRule="auto"/>
        <w:ind w:firstLineChars="250" w:firstLine="602"/>
      </w:pPr>
      <w:r>
        <w:rPr>
          <w:rFonts w:hint="eastAsia"/>
          <w:b/>
        </w:rPr>
        <w:t>二、采购项目简要说明：</w:t>
      </w:r>
      <w:r>
        <w:rPr>
          <w:rFonts w:hint="eastAsia"/>
        </w:rPr>
        <w:t>1.</w:t>
      </w:r>
      <w:r>
        <w:rPr>
          <w:rFonts w:hint="eastAsia"/>
        </w:rPr>
        <w:t>南京邮电大学通达学院拟采购计算机一批（具体要求参见甲方采购文件）。</w:t>
      </w:r>
      <w:r>
        <w:rPr>
          <w:rFonts w:hint="eastAsia"/>
        </w:rPr>
        <w:t>2.</w:t>
      </w:r>
      <w:r>
        <w:rPr>
          <w:rFonts w:hint="eastAsia"/>
        </w:rPr>
        <w:t>项目地点：扬州市润扬南路</w:t>
      </w:r>
      <w:r>
        <w:rPr>
          <w:rFonts w:hint="eastAsia"/>
        </w:rPr>
        <w:t>33</w:t>
      </w:r>
      <w:r>
        <w:rPr>
          <w:rFonts w:hint="eastAsia"/>
        </w:rPr>
        <w:t>号。</w:t>
      </w:r>
      <w:r>
        <w:rPr>
          <w:rFonts w:hint="eastAsia"/>
        </w:rPr>
        <w:t>3.</w:t>
      </w:r>
      <w:r>
        <w:rPr>
          <w:rFonts w:hint="eastAsia"/>
        </w:rPr>
        <w:t>技术条款咨询联系人：黄老师</w:t>
      </w:r>
      <w:r>
        <w:rPr>
          <w:rFonts w:hint="eastAsia"/>
        </w:rPr>
        <w:t xml:space="preserve"> </w:t>
      </w:r>
      <w:r>
        <w:rPr>
          <w:rFonts w:hint="eastAsia"/>
        </w:rPr>
        <w:t>，联系电话：</w:t>
      </w:r>
      <w:r>
        <w:rPr>
          <w:rFonts w:hint="eastAsia"/>
        </w:rPr>
        <w:t>0514-89716020</w:t>
      </w:r>
      <w:r>
        <w:rPr>
          <w:rFonts w:hint="eastAsia"/>
        </w:rPr>
        <w:t>。（注：如不咨询</w:t>
      </w:r>
      <w:r>
        <w:rPr>
          <w:rFonts w:hint="eastAsia"/>
        </w:rPr>
        <w:t>，视为已理解该技术指标。）</w:t>
      </w:r>
    </w:p>
    <w:p w:rsidR="00CD17BA" w:rsidRDefault="00CC1E8B">
      <w:pPr>
        <w:pStyle w:val="a9"/>
        <w:shd w:val="clear" w:color="auto" w:fill="FFFFFF"/>
        <w:spacing w:before="0" w:beforeAutospacing="0" w:after="0" w:afterAutospacing="0" w:line="276" w:lineRule="auto"/>
        <w:ind w:firstLineChars="250" w:firstLine="602"/>
        <w:rPr>
          <w:b/>
        </w:rPr>
      </w:pPr>
      <w:r>
        <w:rPr>
          <w:rFonts w:hint="eastAsia"/>
          <w:b/>
        </w:rPr>
        <w:t>三、投标人资质要求：</w:t>
      </w:r>
    </w:p>
    <w:p w:rsidR="00CD17BA" w:rsidRDefault="00CC1E8B">
      <w:pPr>
        <w:pStyle w:val="a9"/>
        <w:shd w:val="clear" w:color="auto" w:fill="FFFFFF"/>
        <w:spacing w:before="0" w:beforeAutospacing="0" w:after="0" w:afterAutospacing="0" w:line="276" w:lineRule="auto"/>
      </w:pPr>
      <w:r>
        <w:rPr>
          <w:rFonts w:hint="eastAsia"/>
        </w:rPr>
        <w:t xml:space="preserve">     1</w:t>
      </w:r>
      <w:r>
        <w:rPr>
          <w:rFonts w:hint="eastAsia"/>
        </w:rPr>
        <w:t>、投标人必须是经国家有关部门批准，具有合法经营资质、符合《中华人民共和国政府采购法》第二十二条规定的独立法人；</w:t>
      </w:r>
    </w:p>
    <w:p w:rsidR="00CD17BA" w:rsidRDefault="00CC1E8B">
      <w:pPr>
        <w:pStyle w:val="a9"/>
        <w:shd w:val="clear" w:color="auto" w:fill="FFFFFF"/>
        <w:spacing w:before="0" w:beforeAutospacing="0" w:after="0" w:afterAutospacing="0" w:line="276" w:lineRule="auto"/>
        <w:ind w:firstLineChars="218" w:firstLine="523"/>
      </w:pPr>
      <w:r>
        <w:rPr>
          <w:rFonts w:hint="eastAsia"/>
        </w:rPr>
        <w:t>2</w:t>
      </w:r>
      <w:r>
        <w:rPr>
          <w:rFonts w:hint="eastAsia"/>
        </w:rPr>
        <w:t>、投标人具有项目必须的技术条件或经营能力，具备法律法规规定的其它条件和良好的社会信誉，在经营活动中没有违法违规记录，近三年内没有被司法部门或行业主管部门处罚，提供书面声明；</w:t>
      </w:r>
    </w:p>
    <w:p w:rsidR="00CD17BA" w:rsidRDefault="00CC1E8B">
      <w:pPr>
        <w:pStyle w:val="a9"/>
        <w:shd w:val="clear" w:color="auto" w:fill="FFFFFF"/>
        <w:spacing w:before="0" w:beforeAutospacing="0" w:after="0" w:afterAutospacing="0" w:line="276" w:lineRule="auto"/>
        <w:ind w:firstLineChars="218" w:firstLine="523"/>
      </w:pPr>
      <w:r>
        <w:rPr>
          <w:rFonts w:cs="Times New Roman" w:hint="eastAsia"/>
          <w:color w:val="000000"/>
        </w:rPr>
        <w:t>3</w:t>
      </w:r>
      <w:r>
        <w:rPr>
          <w:rFonts w:cs="Times New Roman" w:hint="eastAsia"/>
          <w:color w:val="000000"/>
        </w:rPr>
        <w:t>、</w:t>
      </w:r>
      <w:r>
        <w:rPr>
          <w:rFonts w:hint="eastAsia"/>
        </w:rPr>
        <w:t>投标人未被“信用中国”（</w:t>
      </w:r>
      <w:r>
        <w:rPr>
          <w:rFonts w:hint="eastAsia"/>
        </w:rPr>
        <w:t>www.creditchina.gov.cn</w:t>
      </w:r>
      <w:r>
        <w:rPr>
          <w:rFonts w:hint="eastAsia"/>
        </w:rPr>
        <w:t>）或“诚信江苏”（</w:t>
      </w:r>
      <w:r>
        <w:rPr>
          <w:rFonts w:hint="eastAsia"/>
        </w:rPr>
        <w:t>www.jscredit.gov.cn</w:t>
      </w:r>
      <w:r>
        <w:rPr>
          <w:rFonts w:hint="eastAsia"/>
        </w:rPr>
        <w:t>）或中国政府采购网（</w:t>
      </w:r>
      <w:r>
        <w:rPr>
          <w:rFonts w:hint="eastAsia"/>
        </w:rPr>
        <w:t>www.ccgp.gov.cn</w:t>
      </w:r>
      <w:r>
        <w:rPr>
          <w:rFonts w:hint="eastAsia"/>
        </w:rPr>
        <w:t>）列入失信被执行人、重大税收违法案件当事人名单、政府采购严重失信行为记录名单，提供网页截图；</w:t>
      </w:r>
    </w:p>
    <w:p w:rsidR="00CD17BA" w:rsidRDefault="00CC1E8B">
      <w:pPr>
        <w:pStyle w:val="a9"/>
        <w:shd w:val="clear" w:color="auto" w:fill="FFFFFF"/>
        <w:spacing w:before="0" w:beforeAutospacing="0" w:after="0" w:afterAutospacing="0" w:line="276" w:lineRule="auto"/>
        <w:ind w:firstLineChars="218" w:firstLine="523"/>
      </w:pPr>
      <w:r>
        <w:rPr>
          <w:rFonts w:hint="eastAsia"/>
        </w:rPr>
        <w:t>4</w:t>
      </w:r>
      <w:r>
        <w:rPr>
          <w:rFonts w:hint="eastAsia"/>
        </w:rPr>
        <w:t>、</w:t>
      </w:r>
      <w:r>
        <w:rPr>
          <w:rFonts w:hint="eastAsia"/>
          <w:bCs/>
        </w:rPr>
        <w:t>投标人须</w:t>
      </w:r>
      <w:r>
        <w:rPr>
          <w:rFonts w:hint="eastAsia"/>
        </w:rPr>
        <w:t>提供原厂授权及</w:t>
      </w:r>
      <w:r>
        <w:rPr>
          <w:rFonts w:hint="eastAsia"/>
          <w:bCs/>
        </w:rPr>
        <w:t>原厂质保承诺函（原件）；投标人若非生产者，须提供生产者或其驻中国办事机构（或生产者授权的中国境内最高级别代理机构）针对本项目的专项授权书原件</w:t>
      </w:r>
      <w:r>
        <w:rPr>
          <w:rFonts w:hint="eastAsia"/>
          <w:bCs/>
        </w:rPr>
        <w:t>(</w:t>
      </w:r>
      <w:r>
        <w:rPr>
          <w:rFonts w:hint="eastAsia"/>
          <w:bCs/>
        </w:rPr>
        <w:t>加盖公章</w:t>
      </w:r>
      <w:r>
        <w:rPr>
          <w:rFonts w:hint="eastAsia"/>
          <w:bCs/>
        </w:rPr>
        <w:t>)</w:t>
      </w:r>
      <w:r>
        <w:rPr>
          <w:rFonts w:hint="eastAsia"/>
          <w:bCs/>
        </w:rPr>
        <w:t>或投标人取得的产品代理证书；</w:t>
      </w:r>
    </w:p>
    <w:p w:rsidR="00CD17BA" w:rsidRDefault="00CC1E8B">
      <w:pPr>
        <w:pStyle w:val="a9"/>
        <w:shd w:val="clear" w:color="auto" w:fill="FFFFFF"/>
        <w:spacing w:before="0" w:beforeAutospacing="0" w:after="0" w:afterAutospacing="0" w:line="276" w:lineRule="auto"/>
        <w:ind w:firstLineChars="200" w:firstLine="480"/>
      </w:pPr>
      <w:r>
        <w:rPr>
          <w:rFonts w:hint="eastAsia"/>
        </w:rPr>
        <w:t>5</w:t>
      </w:r>
      <w:r>
        <w:rPr>
          <w:rFonts w:hint="eastAsia"/>
        </w:rPr>
        <w:t>、本项目不接受联合体投标。</w:t>
      </w:r>
    </w:p>
    <w:p w:rsidR="00CD17BA" w:rsidRDefault="00CC1E8B">
      <w:pPr>
        <w:pStyle w:val="a9"/>
        <w:shd w:val="clear" w:color="auto" w:fill="FFFFFF"/>
        <w:spacing w:before="0" w:beforeAutospacing="0" w:after="0" w:afterAutospacing="0" w:line="276" w:lineRule="auto"/>
        <w:ind w:firstLineChars="200" w:firstLine="482"/>
      </w:pPr>
      <w:r>
        <w:rPr>
          <w:rFonts w:hint="eastAsia"/>
          <w:b/>
          <w:bCs/>
        </w:rPr>
        <w:t>四、</w:t>
      </w:r>
      <w:r>
        <w:rPr>
          <w:rFonts w:hint="eastAsia"/>
          <w:b/>
        </w:rPr>
        <w:t>采</w:t>
      </w:r>
      <w:r>
        <w:rPr>
          <w:rFonts w:hint="eastAsia"/>
          <w:b/>
        </w:rPr>
        <w:t>购文件发布信息：</w:t>
      </w:r>
      <w:r>
        <w:rPr>
          <w:rFonts w:hint="eastAsia"/>
        </w:rPr>
        <w:t>采购文件发布时间：自采购公告在“南京邮电大学通达学院”网页上发布之日起至投标截止时间止。供应商如确定参加投标，请于投标文件递交时间到指定地点登记报名、递交投标文件。</w:t>
      </w:r>
    </w:p>
    <w:p w:rsidR="00CD17BA" w:rsidRDefault="00CC1E8B">
      <w:pPr>
        <w:pStyle w:val="a9"/>
        <w:shd w:val="clear" w:color="auto" w:fill="FFFFFF"/>
        <w:spacing w:before="0" w:beforeAutospacing="0" w:after="0" w:afterAutospacing="0" w:line="276" w:lineRule="auto"/>
        <w:ind w:firstLine="480"/>
      </w:pPr>
      <w:r>
        <w:rPr>
          <w:rFonts w:hint="eastAsia"/>
          <w:b/>
        </w:rPr>
        <w:t>五、投标文件接收信息：</w:t>
      </w:r>
      <w:r>
        <w:rPr>
          <w:rFonts w:hint="eastAsia"/>
        </w:rPr>
        <w:t>投标文件接收截止时间：</w:t>
      </w:r>
      <w:r>
        <w:rPr>
          <w:rFonts w:hint="eastAsia"/>
        </w:rPr>
        <w:t>2020</w:t>
      </w:r>
      <w:r>
        <w:rPr>
          <w:rFonts w:hint="eastAsia"/>
        </w:rPr>
        <w:t>年</w:t>
      </w:r>
      <w:r>
        <w:rPr>
          <w:rFonts w:hint="eastAsia"/>
        </w:rPr>
        <w:t>7</w:t>
      </w:r>
      <w:r>
        <w:rPr>
          <w:rFonts w:hint="eastAsia"/>
        </w:rPr>
        <w:t>月</w:t>
      </w:r>
      <w:r>
        <w:rPr>
          <w:rFonts w:hint="eastAsia"/>
        </w:rPr>
        <w:t>9</w:t>
      </w:r>
      <w:r>
        <w:rPr>
          <w:rFonts w:hint="eastAsia"/>
        </w:rPr>
        <w:t>日</w:t>
      </w:r>
      <w:r>
        <w:rPr>
          <w:rFonts w:hint="eastAsia"/>
        </w:rPr>
        <w:t xml:space="preserve"> </w:t>
      </w:r>
      <w:r>
        <w:rPr>
          <w:rFonts w:hint="eastAsia"/>
        </w:rPr>
        <w:t>上午</w:t>
      </w:r>
      <w:r>
        <w:rPr>
          <w:rFonts w:hint="eastAsia"/>
        </w:rPr>
        <w:t>10</w:t>
      </w:r>
      <w:r>
        <w:rPr>
          <w:rFonts w:hint="eastAsia"/>
        </w:rPr>
        <w:t>时至</w:t>
      </w:r>
      <w:r>
        <w:rPr>
          <w:rFonts w:hint="eastAsia"/>
        </w:rPr>
        <w:t xml:space="preserve"> 11</w:t>
      </w:r>
      <w:r>
        <w:rPr>
          <w:rFonts w:hint="eastAsia"/>
        </w:rPr>
        <w:t>时。地点：南京邮电大学通达学院行政中心</w:t>
      </w:r>
      <w:r>
        <w:rPr>
          <w:rFonts w:hint="eastAsia"/>
        </w:rPr>
        <w:t>9</w:t>
      </w:r>
      <w:r>
        <w:rPr>
          <w:rFonts w:hint="eastAsia"/>
        </w:rPr>
        <w:t>楼</w:t>
      </w:r>
      <w:r>
        <w:rPr>
          <w:rFonts w:hint="eastAsia"/>
        </w:rPr>
        <w:t>910</w:t>
      </w:r>
      <w:r>
        <w:rPr>
          <w:rFonts w:hint="eastAsia"/>
        </w:rPr>
        <w:t>办公室。</w:t>
      </w:r>
      <w:r>
        <w:rPr>
          <w:rFonts w:hint="eastAsia"/>
        </w:rPr>
        <w:t xml:space="preserve"> </w:t>
      </w:r>
      <w:r>
        <w:rPr>
          <w:rFonts w:hint="eastAsia"/>
        </w:rPr>
        <w:t>联系人：季老师，</w:t>
      </w:r>
      <w:r>
        <w:rPr>
          <w:rFonts w:hint="eastAsia"/>
        </w:rPr>
        <w:t xml:space="preserve"> </w:t>
      </w:r>
      <w:r>
        <w:rPr>
          <w:rFonts w:hint="eastAsia"/>
        </w:rPr>
        <w:t>联系电话：</w:t>
      </w:r>
      <w:r>
        <w:rPr>
          <w:rFonts w:hint="eastAsia"/>
        </w:rPr>
        <w:t>0514-89716086</w:t>
      </w:r>
      <w:r>
        <w:rPr>
          <w:rFonts w:hint="eastAsia"/>
        </w:rPr>
        <w:t>。</w:t>
      </w:r>
      <w:r>
        <w:rPr>
          <w:rFonts w:hint="eastAsia"/>
        </w:rPr>
        <w:t xml:space="preserve"> </w:t>
      </w:r>
      <w:r>
        <w:rPr>
          <w:rFonts w:hint="eastAsia"/>
        </w:rPr>
        <w:t>采购单位不接受邮寄、快递等投标，投标文件在投标截止时间后，一律不予退回。</w:t>
      </w:r>
    </w:p>
    <w:p w:rsidR="00CD17BA" w:rsidRDefault="00CC1E8B">
      <w:pPr>
        <w:pStyle w:val="a9"/>
        <w:shd w:val="clear" w:color="auto" w:fill="FFFFFF"/>
        <w:spacing w:before="0" w:beforeAutospacing="0" w:after="0" w:afterAutospacing="0" w:line="276" w:lineRule="auto"/>
        <w:ind w:firstLine="480"/>
      </w:pPr>
      <w:r>
        <w:rPr>
          <w:rFonts w:hint="eastAsia"/>
          <w:b/>
        </w:rPr>
        <w:t>六、开标有关信息：</w:t>
      </w:r>
      <w:r>
        <w:rPr>
          <w:rFonts w:hint="eastAsia"/>
        </w:rPr>
        <w:t>具体开标时间、地点，递交标书时另行通知。</w:t>
      </w:r>
    </w:p>
    <w:p w:rsidR="00CD17BA" w:rsidRDefault="00CC1E8B">
      <w:pPr>
        <w:pStyle w:val="a9"/>
        <w:shd w:val="clear" w:color="auto" w:fill="FFFFFF"/>
        <w:spacing w:before="0" w:beforeAutospacing="0" w:after="0" w:afterAutospacing="0" w:line="276" w:lineRule="auto"/>
        <w:ind w:firstLine="480"/>
      </w:pPr>
      <w:r>
        <w:rPr>
          <w:rFonts w:hint="eastAsia"/>
          <w:b/>
        </w:rPr>
        <w:t>七、缴纳费用：</w:t>
      </w:r>
      <w:r>
        <w:rPr>
          <w:rFonts w:hint="eastAsia"/>
        </w:rPr>
        <w:t>投标单位须在投标时缴纳</w:t>
      </w:r>
      <w:r>
        <w:rPr>
          <w:rFonts w:hint="eastAsia"/>
        </w:rPr>
        <w:t>100</w:t>
      </w:r>
      <w:r>
        <w:rPr>
          <w:rFonts w:hint="eastAsia"/>
        </w:rPr>
        <w:t>元标书费，</w:t>
      </w:r>
      <w:r>
        <w:rPr>
          <w:rFonts w:hint="eastAsia"/>
        </w:rPr>
        <w:t>1000</w:t>
      </w:r>
      <w:r>
        <w:rPr>
          <w:rFonts w:hint="eastAsia"/>
        </w:rPr>
        <w:t>元项目投标保证金。</w:t>
      </w:r>
    </w:p>
    <w:p w:rsidR="00CD17BA" w:rsidRDefault="00CC1E8B">
      <w:pPr>
        <w:pStyle w:val="a9"/>
        <w:shd w:val="clear" w:color="auto" w:fill="FFFFFF"/>
        <w:spacing w:before="0" w:beforeAutospacing="0" w:after="0" w:afterAutospacing="0" w:line="276" w:lineRule="auto"/>
        <w:ind w:firstLine="480"/>
      </w:pPr>
      <w:r>
        <w:rPr>
          <w:rFonts w:hint="eastAsia"/>
          <w:b/>
        </w:rPr>
        <w:t>八、本次招标联系事项：</w:t>
      </w:r>
      <w:r>
        <w:rPr>
          <w:rFonts w:hint="eastAsia"/>
        </w:rPr>
        <w:t>联系人：李老师，</w:t>
      </w:r>
      <w:r>
        <w:rPr>
          <w:rFonts w:hint="eastAsia"/>
        </w:rPr>
        <w:t xml:space="preserve"> </w:t>
      </w:r>
      <w:r>
        <w:rPr>
          <w:rFonts w:hint="eastAsia"/>
        </w:rPr>
        <w:t>联系电话：</w:t>
      </w:r>
      <w:r>
        <w:rPr>
          <w:rFonts w:hint="eastAsia"/>
        </w:rPr>
        <w:t>0514-89716083</w:t>
      </w:r>
      <w:r>
        <w:rPr>
          <w:rFonts w:hint="eastAsia"/>
        </w:rPr>
        <w:t>。</w:t>
      </w:r>
      <w:r>
        <w:rPr>
          <w:rFonts w:hint="eastAsia"/>
        </w:rPr>
        <w:t xml:space="preserve">   </w:t>
      </w:r>
    </w:p>
    <w:p w:rsidR="00CD17BA" w:rsidRDefault="00CD17BA">
      <w:pPr>
        <w:pStyle w:val="a9"/>
        <w:shd w:val="clear" w:color="auto" w:fill="FFFFFF"/>
        <w:spacing w:before="0" w:beforeAutospacing="0" w:after="0" w:afterAutospacing="0" w:line="276" w:lineRule="auto"/>
        <w:ind w:firstLine="480"/>
        <w:jc w:val="right"/>
      </w:pPr>
    </w:p>
    <w:p w:rsidR="00CD17BA" w:rsidRDefault="00CC1E8B">
      <w:pPr>
        <w:pStyle w:val="a9"/>
        <w:shd w:val="clear" w:color="auto" w:fill="FFFFFF"/>
        <w:spacing w:before="0" w:beforeAutospacing="0" w:after="0" w:afterAutospacing="0" w:line="276" w:lineRule="auto"/>
        <w:ind w:firstLine="480"/>
        <w:jc w:val="right"/>
      </w:pPr>
      <w:r>
        <w:rPr>
          <w:rFonts w:hint="eastAsia"/>
        </w:rPr>
        <w:t xml:space="preserve">南京邮电大学通达学院后勤管理处　　</w:t>
      </w:r>
      <w:r>
        <w:rPr>
          <w:rFonts w:hint="eastAsia"/>
        </w:rPr>
        <w:t xml:space="preserve">                                                  </w:t>
      </w:r>
    </w:p>
    <w:p w:rsidR="00CD17BA" w:rsidRDefault="00CC1E8B">
      <w:pPr>
        <w:pStyle w:val="a9"/>
        <w:shd w:val="clear" w:color="auto" w:fill="FFFFFF"/>
        <w:spacing w:before="0" w:beforeAutospacing="0" w:after="0" w:afterAutospacing="0" w:line="276" w:lineRule="auto"/>
        <w:jc w:val="right"/>
      </w:pPr>
      <w:r>
        <w:rPr>
          <w:rFonts w:hint="eastAsia"/>
        </w:rPr>
        <w:t xml:space="preserve">                                                         </w:t>
      </w:r>
      <w:r>
        <w:rPr>
          <w:rFonts w:hint="eastAsia"/>
        </w:rPr>
        <w:t>二〇二〇年七月三日</w:t>
      </w:r>
    </w:p>
    <w:p w:rsidR="00CD17BA" w:rsidRDefault="00CD17BA">
      <w:pPr>
        <w:pStyle w:val="a9"/>
        <w:shd w:val="clear" w:color="auto" w:fill="FFFFFF"/>
        <w:spacing w:before="0" w:beforeAutospacing="0" w:after="0" w:afterAutospacing="0"/>
        <w:jc w:val="right"/>
      </w:pPr>
    </w:p>
    <w:p w:rsidR="00CD17BA" w:rsidRDefault="00CD17BA">
      <w:pPr>
        <w:pStyle w:val="a0"/>
        <w:ind w:firstLineChars="0" w:firstLine="0"/>
        <w:sectPr w:rsidR="00CD17BA">
          <w:headerReference w:type="default" r:id="rId9"/>
          <w:footerReference w:type="default" r:id="rId10"/>
          <w:pgSz w:w="11907" w:h="16840"/>
          <w:pgMar w:top="1440" w:right="1080" w:bottom="1440" w:left="1080" w:header="851" w:footer="992" w:gutter="0"/>
          <w:pgNumType w:start="1"/>
          <w:cols w:space="720"/>
          <w:docGrid w:linePitch="312"/>
        </w:sectPr>
      </w:pPr>
    </w:p>
    <w:p w:rsidR="00CD17BA" w:rsidRDefault="00CC1E8B">
      <w:pPr>
        <w:pStyle w:val="a5"/>
        <w:jc w:val="center"/>
        <w:rPr>
          <w:b/>
          <w:sz w:val="44"/>
          <w:szCs w:val="44"/>
        </w:rPr>
      </w:pPr>
      <w:bookmarkStart w:id="6" w:name="_Toc120614211"/>
      <w:bookmarkEnd w:id="0"/>
      <w:r>
        <w:rPr>
          <w:rFonts w:hint="eastAsia"/>
          <w:b/>
          <w:sz w:val="44"/>
          <w:szCs w:val="44"/>
        </w:rPr>
        <w:lastRenderedPageBreak/>
        <w:t>第二章</w:t>
      </w:r>
      <w:r>
        <w:rPr>
          <w:rFonts w:hint="eastAsia"/>
          <w:b/>
          <w:sz w:val="44"/>
          <w:szCs w:val="44"/>
        </w:rPr>
        <w:t xml:space="preserve">  </w:t>
      </w:r>
      <w:bookmarkStart w:id="7" w:name="_Toc513029202"/>
      <w:bookmarkStart w:id="8" w:name="_Toc120614213"/>
      <w:bookmarkStart w:id="9" w:name="_Toc16938518"/>
      <w:bookmarkStart w:id="10" w:name="_Toc20823274"/>
      <w:bookmarkEnd w:id="1"/>
      <w:bookmarkEnd w:id="2"/>
      <w:bookmarkEnd w:id="3"/>
      <w:bookmarkEnd w:id="4"/>
      <w:bookmarkEnd w:id="5"/>
      <w:bookmarkEnd w:id="6"/>
      <w:r>
        <w:rPr>
          <w:rFonts w:hint="eastAsia"/>
          <w:b/>
          <w:sz w:val="44"/>
          <w:szCs w:val="44"/>
        </w:rPr>
        <w:t>投标人须知</w:t>
      </w:r>
      <w:bookmarkEnd w:id="7"/>
      <w:bookmarkEnd w:id="8"/>
      <w:bookmarkEnd w:id="9"/>
      <w:bookmarkEnd w:id="10"/>
    </w:p>
    <w:p w:rsidR="00CD17BA" w:rsidRDefault="00CC1E8B">
      <w:pPr>
        <w:spacing w:line="360" w:lineRule="exact"/>
        <w:ind w:firstLineChars="200" w:firstLine="482"/>
        <w:rPr>
          <w:rFonts w:ascii="宋体" w:hAnsi="宋体" w:cs="宋体"/>
          <w:b/>
          <w:sz w:val="24"/>
          <w:szCs w:val="24"/>
        </w:rPr>
      </w:pPr>
      <w:bookmarkStart w:id="11" w:name="_Toc16938519"/>
      <w:bookmarkStart w:id="12" w:name="_Toc120614214"/>
      <w:bookmarkStart w:id="13" w:name="_Toc513029203"/>
      <w:bookmarkStart w:id="14" w:name="_Toc20823275"/>
      <w:r>
        <w:rPr>
          <w:rFonts w:ascii="宋体" w:hAnsi="宋体" w:cs="宋体" w:hint="eastAsia"/>
          <w:b/>
          <w:sz w:val="24"/>
          <w:szCs w:val="24"/>
        </w:rPr>
        <w:t>一、总则</w:t>
      </w:r>
    </w:p>
    <w:p w:rsidR="00CD17BA" w:rsidRDefault="00CC1E8B">
      <w:pPr>
        <w:spacing w:line="360" w:lineRule="exact"/>
        <w:ind w:firstLineChars="200" w:firstLine="482"/>
        <w:rPr>
          <w:rFonts w:ascii="宋体" w:hAnsi="宋体" w:cs="宋体"/>
          <w:b/>
          <w:sz w:val="24"/>
          <w:szCs w:val="24"/>
        </w:rPr>
      </w:pPr>
      <w:r>
        <w:rPr>
          <w:rFonts w:ascii="宋体" w:hAnsi="宋体" w:cs="宋体" w:hint="eastAsia"/>
          <w:b/>
          <w:sz w:val="24"/>
          <w:szCs w:val="24"/>
        </w:rPr>
        <w:t>l</w:t>
      </w:r>
      <w:r>
        <w:rPr>
          <w:rFonts w:ascii="宋体" w:hAnsi="宋体" w:cs="宋体" w:hint="eastAsia"/>
          <w:b/>
          <w:sz w:val="24"/>
          <w:szCs w:val="24"/>
        </w:rPr>
        <w:t>、采购方式</w:t>
      </w:r>
    </w:p>
    <w:p w:rsidR="00CD17BA" w:rsidRDefault="00CC1E8B">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本次采购采用公开招标方式，本采购文件仅适用于采购公告中所述项目。</w:t>
      </w:r>
    </w:p>
    <w:p w:rsidR="00CD17BA" w:rsidRDefault="00CC1E8B">
      <w:pPr>
        <w:spacing w:line="360" w:lineRule="exact"/>
        <w:ind w:firstLineChars="200" w:firstLine="482"/>
        <w:rPr>
          <w:rFonts w:ascii="宋体" w:hAnsi="宋体" w:cs="宋体"/>
          <w:b/>
          <w:sz w:val="24"/>
          <w:szCs w:val="24"/>
        </w:rPr>
      </w:pPr>
      <w:r>
        <w:rPr>
          <w:rFonts w:ascii="宋体" w:hAnsi="宋体" w:cs="宋体" w:hint="eastAsia"/>
          <w:b/>
          <w:sz w:val="24"/>
          <w:szCs w:val="24"/>
        </w:rPr>
        <w:t>2</w:t>
      </w:r>
      <w:r>
        <w:rPr>
          <w:rFonts w:ascii="宋体" w:hAnsi="宋体" w:cs="宋体" w:hint="eastAsia"/>
          <w:b/>
          <w:sz w:val="24"/>
          <w:szCs w:val="24"/>
        </w:rPr>
        <w:t>、合格的投标人</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2.1</w:t>
      </w:r>
      <w:r>
        <w:rPr>
          <w:rFonts w:ascii="宋体" w:hAnsi="宋体" w:cs="宋体" w:hint="eastAsia"/>
          <w:sz w:val="24"/>
          <w:szCs w:val="24"/>
        </w:rPr>
        <w:t>满足采购公告中投标人资质要求的规定。</w:t>
      </w:r>
    </w:p>
    <w:p w:rsidR="00CD17BA" w:rsidRDefault="00CC1E8B">
      <w:pPr>
        <w:spacing w:line="360" w:lineRule="exact"/>
        <w:ind w:firstLineChars="200" w:firstLine="482"/>
        <w:rPr>
          <w:rFonts w:ascii="宋体" w:hAnsi="宋体" w:cs="宋体"/>
          <w:b/>
          <w:sz w:val="24"/>
          <w:szCs w:val="24"/>
        </w:rPr>
      </w:pPr>
      <w:r>
        <w:rPr>
          <w:rFonts w:ascii="宋体" w:hAnsi="宋体" w:cs="宋体" w:hint="eastAsia"/>
          <w:b/>
          <w:sz w:val="24"/>
          <w:szCs w:val="24"/>
        </w:rPr>
        <w:t>3</w:t>
      </w:r>
      <w:r>
        <w:rPr>
          <w:rFonts w:ascii="宋体" w:hAnsi="宋体" w:cs="宋体" w:hint="eastAsia"/>
          <w:b/>
          <w:sz w:val="24"/>
          <w:szCs w:val="24"/>
        </w:rPr>
        <w:t>、适用法律</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3.1</w:t>
      </w:r>
      <w:r>
        <w:rPr>
          <w:rFonts w:ascii="宋体" w:hAnsi="宋体" w:cs="宋体" w:hint="eastAsia"/>
          <w:sz w:val="24"/>
          <w:szCs w:val="24"/>
        </w:rPr>
        <w:t>本次采购及由本次采购产生的合同受中华人民共和国有关法律法规制约和保护。</w:t>
      </w:r>
    </w:p>
    <w:p w:rsidR="00CD17BA" w:rsidRDefault="00CC1E8B">
      <w:pPr>
        <w:spacing w:line="360" w:lineRule="exact"/>
        <w:ind w:firstLineChars="200" w:firstLine="482"/>
        <w:rPr>
          <w:rFonts w:ascii="宋体" w:hAnsi="宋体" w:cs="宋体"/>
          <w:b/>
          <w:sz w:val="24"/>
          <w:szCs w:val="24"/>
        </w:rPr>
      </w:pPr>
      <w:r>
        <w:rPr>
          <w:rFonts w:ascii="宋体" w:hAnsi="宋体" w:cs="宋体" w:hint="eastAsia"/>
          <w:b/>
          <w:sz w:val="24"/>
          <w:szCs w:val="24"/>
        </w:rPr>
        <w:t>4</w:t>
      </w:r>
      <w:r>
        <w:rPr>
          <w:rFonts w:ascii="宋体" w:hAnsi="宋体" w:cs="宋体" w:hint="eastAsia"/>
          <w:b/>
          <w:sz w:val="24"/>
          <w:szCs w:val="24"/>
        </w:rPr>
        <w:t>、投标费用</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4.1</w:t>
      </w:r>
      <w:r>
        <w:rPr>
          <w:rFonts w:ascii="宋体" w:hAnsi="宋体" w:cs="宋体" w:hint="eastAsia"/>
          <w:sz w:val="24"/>
          <w:szCs w:val="24"/>
        </w:rPr>
        <w:t>投标人应自行承担所有参与投标有关费用，无论投标过程中的做法和结果如何，采购人在任何情况下均无义务和责任承担这些费用。</w:t>
      </w:r>
    </w:p>
    <w:p w:rsidR="00CD17BA" w:rsidRDefault="00CC1E8B">
      <w:pPr>
        <w:spacing w:line="360" w:lineRule="exact"/>
        <w:ind w:firstLineChars="200" w:firstLine="482"/>
        <w:rPr>
          <w:rFonts w:ascii="宋体" w:hAnsi="宋体" w:cs="宋体"/>
          <w:b/>
          <w:sz w:val="24"/>
          <w:szCs w:val="24"/>
        </w:rPr>
      </w:pPr>
      <w:r>
        <w:rPr>
          <w:rFonts w:ascii="宋体" w:hAnsi="宋体" w:cs="宋体" w:hint="eastAsia"/>
          <w:b/>
          <w:sz w:val="24"/>
          <w:szCs w:val="24"/>
        </w:rPr>
        <w:t>5</w:t>
      </w:r>
      <w:r>
        <w:rPr>
          <w:rFonts w:ascii="宋体" w:hAnsi="宋体" w:cs="宋体" w:hint="eastAsia"/>
          <w:b/>
          <w:sz w:val="24"/>
          <w:szCs w:val="24"/>
        </w:rPr>
        <w:t>、采购文件的约束力</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5.1</w:t>
      </w:r>
      <w:r>
        <w:rPr>
          <w:rFonts w:ascii="宋体" w:hAnsi="宋体" w:cs="宋体" w:hint="eastAsia"/>
          <w:sz w:val="24"/>
          <w:szCs w:val="24"/>
        </w:rPr>
        <w:t>投标人一旦购买了本采购文件并参与投标，即被认为接受了本采购文件中的所有条件和规定。</w:t>
      </w:r>
    </w:p>
    <w:p w:rsidR="00CD17BA" w:rsidRDefault="00CC1E8B">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CD17BA" w:rsidRDefault="00CC1E8B">
      <w:pPr>
        <w:spacing w:line="360" w:lineRule="exact"/>
        <w:ind w:firstLineChars="200" w:firstLine="482"/>
        <w:rPr>
          <w:rFonts w:ascii="宋体" w:hAnsi="宋体" w:cs="宋体"/>
          <w:b/>
          <w:sz w:val="24"/>
          <w:szCs w:val="24"/>
        </w:rPr>
      </w:pPr>
      <w:r>
        <w:rPr>
          <w:rFonts w:ascii="宋体" w:hAnsi="宋体" w:cs="宋体" w:hint="eastAsia"/>
          <w:b/>
          <w:sz w:val="24"/>
          <w:szCs w:val="24"/>
        </w:rPr>
        <w:t>6</w:t>
      </w:r>
      <w:r>
        <w:rPr>
          <w:rFonts w:ascii="宋体" w:hAnsi="宋体" w:cs="宋体" w:hint="eastAsia"/>
          <w:b/>
          <w:sz w:val="24"/>
          <w:szCs w:val="24"/>
        </w:rPr>
        <w:t>、采购文件的构成</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6.1</w:t>
      </w:r>
      <w:r>
        <w:rPr>
          <w:rFonts w:ascii="宋体" w:hAnsi="宋体" w:cs="宋体" w:hint="eastAsia"/>
          <w:sz w:val="24"/>
          <w:szCs w:val="24"/>
        </w:rPr>
        <w:t>采购文件由以下部分组成：</w:t>
      </w:r>
    </w:p>
    <w:p w:rsidR="00CD17BA" w:rsidRDefault="00CC1E8B">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）投标人须知</w:t>
      </w:r>
    </w:p>
    <w:p w:rsidR="00CD17BA" w:rsidRDefault="00CC1E8B">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）合同条款及格式</w:t>
      </w:r>
    </w:p>
    <w:p w:rsidR="00CD17BA" w:rsidRDefault="00CC1E8B">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）项目需求</w:t>
      </w:r>
    </w:p>
    <w:p w:rsidR="00CD17BA" w:rsidRDefault="00CC1E8B">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）评标方法与评标标准</w:t>
      </w:r>
    </w:p>
    <w:p w:rsidR="00CD17BA" w:rsidRDefault="00CC1E8B">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）投标文件格式</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6.2</w:t>
      </w:r>
      <w:r>
        <w:rPr>
          <w:rFonts w:ascii="宋体" w:hAnsi="宋体" w:cs="宋体" w:hint="eastAsia"/>
          <w:sz w:val="24"/>
          <w:szCs w:val="24"/>
        </w:rPr>
        <w:t>投标人应认真阅读采购文件中所有的事项、格式、条款和规范等要求。按采购文件要求和规定编制投标文件，并保证所提供的全部资料的真实性，以使其投标文件对采购文件作出实质性响应，否则其</w:t>
      </w:r>
      <w:r>
        <w:rPr>
          <w:rFonts w:ascii="宋体" w:hAnsi="宋体" w:cs="宋体" w:hint="eastAsia"/>
          <w:sz w:val="24"/>
          <w:szCs w:val="24"/>
        </w:rPr>
        <w:t>风险由投标人自行承担。</w:t>
      </w:r>
    </w:p>
    <w:p w:rsidR="00CD17BA" w:rsidRDefault="00CC1E8B">
      <w:pPr>
        <w:spacing w:line="360" w:lineRule="exact"/>
        <w:ind w:firstLineChars="200" w:firstLine="482"/>
        <w:rPr>
          <w:rFonts w:ascii="宋体" w:hAnsi="宋体" w:cs="宋体"/>
          <w:b/>
          <w:sz w:val="24"/>
          <w:szCs w:val="24"/>
        </w:rPr>
      </w:pPr>
      <w:r>
        <w:rPr>
          <w:rFonts w:ascii="宋体" w:hAnsi="宋体" w:cs="宋体" w:hint="eastAsia"/>
          <w:b/>
          <w:sz w:val="24"/>
          <w:szCs w:val="24"/>
        </w:rPr>
        <w:t>7</w:t>
      </w:r>
      <w:r>
        <w:rPr>
          <w:rFonts w:ascii="宋体" w:hAnsi="宋体" w:cs="宋体" w:hint="eastAsia"/>
          <w:b/>
          <w:sz w:val="24"/>
          <w:szCs w:val="24"/>
        </w:rPr>
        <w:t>、采购文件的澄清</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w:t>
      </w:r>
      <w:r>
        <w:rPr>
          <w:rFonts w:ascii="宋体" w:hAnsi="宋体" w:cs="宋体" w:hint="eastAsia"/>
          <w:sz w:val="24"/>
          <w:szCs w:val="24"/>
        </w:rPr>
        <w:t>3</w:t>
      </w:r>
      <w:r>
        <w:rPr>
          <w:rFonts w:ascii="宋体" w:hAnsi="宋体" w:cs="宋体" w:hint="eastAsia"/>
          <w:sz w:val="24"/>
          <w:szCs w:val="24"/>
        </w:rPr>
        <w:t>日前以书面形式通知采购人。</w:t>
      </w:r>
    </w:p>
    <w:p w:rsidR="00CD17BA" w:rsidRDefault="00CC1E8B">
      <w:pPr>
        <w:spacing w:line="360" w:lineRule="exact"/>
        <w:ind w:firstLineChars="200" w:firstLine="482"/>
        <w:rPr>
          <w:rFonts w:ascii="宋体" w:hAnsi="宋体" w:cs="宋体"/>
          <w:b/>
          <w:sz w:val="24"/>
          <w:szCs w:val="24"/>
        </w:rPr>
      </w:pPr>
      <w:r>
        <w:rPr>
          <w:rFonts w:ascii="宋体" w:hAnsi="宋体" w:cs="宋体" w:hint="eastAsia"/>
          <w:b/>
          <w:sz w:val="24"/>
          <w:szCs w:val="24"/>
        </w:rPr>
        <w:t>8</w:t>
      </w:r>
      <w:r>
        <w:rPr>
          <w:rFonts w:ascii="宋体" w:hAnsi="宋体" w:cs="宋体" w:hint="eastAsia"/>
          <w:b/>
          <w:sz w:val="24"/>
          <w:szCs w:val="24"/>
        </w:rPr>
        <w:t>、采购文件的修改</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8.l</w:t>
      </w:r>
      <w:r>
        <w:rPr>
          <w:rFonts w:ascii="宋体" w:hAnsi="宋体" w:cs="宋体" w:hint="eastAsia"/>
          <w:sz w:val="24"/>
          <w:szCs w:val="24"/>
        </w:rPr>
        <w:t>在投标截止日期</w:t>
      </w:r>
      <w:r>
        <w:rPr>
          <w:rFonts w:ascii="宋体" w:hAnsi="宋体" w:cs="宋体" w:hint="eastAsia"/>
          <w:sz w:val="24"/>
          <w:szCs w:val="24"/>
        </w:rPr>
        <w:t>3</w:t>
      </w:r>
      <w:r>
        <w:rPr>
          <w:rFonts w:ascii="宋体" w:hAnsi="宋体" w:cs="宋体" w:hint="eastAsia"/>
          <w:sz w:val="24"/>
          <w:szCs w:val="24"/>
        </w:rPr>
        <w:t>日前，无论何种原因，采购人均可主动或在解答投标人提出的澄清问题时对采购文件进行修改。</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8.2</w:t>
      </w:r>
      <w:r>
        <w:rPr>
          <w:rFonts w:ascii="宋体" w:hAnsi="宋体" w:cs="宋体" w:hint="eastAsia"/>
          <w:sz w:val="24"/>
          <w:szCs w:val="24"/>
        </w:rPr>
        <w:t>采购文件的修改将在“南京邮电大学”网站上公布，并对所有投标人具有约束力。</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8.3</w:t>
      </w:r>
      <w:r>
        <w:rPr>
          <w:rFonts w:ascii="宋体" w:hAnsi="宋体" w:cs="宋体" w:hint="eastAsia"/>
          <w:sz w:val="24"/>
          <w:szCs w:val="24"/>
        </w:rPr>
        <w:t>为使投标人编写标书有充分时间对标书文件的修改部分进行分析、研究，采购人有权推迟投标截止日期和开标日期，并将此变更书面通知所有购买采购文件的投标人。</w:t>
      </w:r>
    </w:p>
    <w:p w:rsidR="00CD17BA" w:rsidRDefault="00CC1E8B">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CD17BA" w:rsidRDefault="00CC1E8B">
      <w:pPr>
        <w:spacing w:line="360" w:lineRule="exact"/>
        <w:ind w:firstLineChars="200" w:firstLine="482"/>
        <w:rPr>
          <w:rFonts w:ascii="宋体" w:hAnsi="宋体" w:cs="宋体"/>
          <w:b/>
          <w:sz w:val="24"/>
          <w:szCs w:val="24"/>
        </w:rPr>
      </w:pPr>
      <w:r>
        <w:rPr>
          <w:rFonts w:ascii="宋体" w:hAnsi="宋体" w:cs="宋体" w:hint="eastAsia"/>
          <w:b/>
          <w:sz w:val="24"/>
          <w:szCs w:val="24"/>
        </w:rPr>
        <w:t>9</w:t>
      </w:r>
      <w:r>
        <w:rPr>
          <w:rFonts w:ascii="宋体" w:hAnsi="宋体" w:cs="宋体" w:hint="eastAsia"/>
          <w:b/>
          <w:sz w:val="24"/>
          <w:szCs w:val="24"/>
        </w:rPr>
        <w:t>、投标语言及度量衡单位</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9.1</w:t>
      </w:r>
      <w:r>
        <w:rPr>
          <w:rFonts w:ascii="宋体" w:hAnsi="宋体" w:cs="宋体" w:hint="eastAsia"/>
          <w:sz w:val="24"/>
          <w:szCs w:val="24"/>
        </w:rPr>
        <w:t>投标人提供的投标文件以及投标人与采购人就有关投标的所有来往通知、函件和文件</w:t>
      </w:r>
      <w:r>
        <w:rPr>
          <w:rFonts w:ascii="宋体" w:hAnsi="宋体" w:cs="宋体" w:hint="eastAsia"/>
          <w:sz w:val="24"/>
          <w:szCs w:val="24"/>
        </w:rPr>
        <w:lastRenderedPageBreak/>
        <w:t>均使用简体中文。</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9.2</w:t>
      </w:r>
      <w:r>
        <w:rPr>
          <w:rFonts w:ascii="宋体" w:hAnsi="宋体" w:cs="宋体" w:hint="eastAsia"/>
          <w:sz w:val="24"/>
          <w:szCs w:val="24"/>
        </w:rPr>
        <w:t>除技术性能另有规定外，投标文件所使用的度量衡单位，均采用国家法定计量单位。</w:t>
      </w:r>
    </w:p>
    <w:p w:rsidR="00CD17BA" w:rsidRDefault="00CC1E8B">
      <w:pPr>
        <w:spacing w:line="360" w:lineRule="exact"/>
        <w:ind w:firstLineChars="200" w:firstLine="482"/>
        <w:rPr>
          <w:rFonts w:ascii="宋体" w:hAnsi="宋体" w:cs="宋体"/>
          <w:b/>
          <w:sz w:val="24"/>
          <w:szCs w:val="24"/>
        </w:rPr>
      </w:pPr>
      <w:r>
        <w:rPr>
          <w:rFonts w:ascii="宋体" w:hAnsi="宋体" w:cs="宋体" w:hint="eastAsia"/>
          <w:b/>
          <w:sz w:val="24"/>
          <w:szCs w:val="24"/>
        </w:rPr>
        <w:t>10</w:t>
      </w:r>
      <w:r>
        <w:rPr>
          <w:rFonts w:ascii="宋体" w:hAnsi="宋体" w:cs="宋体" w:hint="eastAsia"/>
          <w:b/>
          <w:sz w:val="24"/>
          <w:szCs w:val="24"/>
        </w:rPr>
        <w:t>、投标文件的构成</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10.1</w:t>
      </w:r>
      <w:r>
        <w:rPr>
          <w:rFonts w:ascii="宋体" w:hAnsi="宋体" w:cs="宋体" w:hint="eastAsia"/>
          <w:sz w:val="24"/>
          <w:szCs w:val="24"/>
        </w:rPr>
        <w:t>投标文件目录；</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10.2</w:t>
      </w:r>
      <w:r>
        <w:rPr>
          <w:rFonts w:ascii="宋体" w:hAnsi="宋体" w:cs="宋体" w:hint="eastAsia"/>
          <w:sz w:val="24"/>
          <w:szCs w:val="24"/>
        </w:rPr>
        <w:t>投标函：须含投标人的开户名称、开户银行、账号、电话、传真、</w:t>
      </w:r>
      <w:r>
        <w:rPr>
          <w:rFonts w:ascii="宋体" w:hAnsi="宋体" w:cs="宋体" w:hint="eastAsia"/>
          <w:sz w:val="24"/>
          <w:szCs w:val="24"/>
        </w:rPr>
        <w:t>E-mail</w:t>
      </w:r>
      <w:r>
        <w:rPr>
          <w:rFonts w:ascii="宋体" w:hAnsi="宋体" w:cs="宋体" w:hint="eastAsia"/>
          <w:sz w:val="24"/>
          <w:szCs w:val="24"/>
        </w:rPr>
        <w:t>等联系方式；</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10.3</w:t>
      </w:r>
      <w:r>
        <w:rPr>
          <w:rFonts w:ascii="宋体" w:hAnsi="宋体" w:cs="宋体" w:hint="eastAsia"/>
          <w:sz w:val="24"/>
          <w:szCs w:val="24"/>
        </w:rPr>
        <w:t>投标人资格证明材料；</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）有效的工商营业执照副本复印件、税务登记证、企业组织机构代码证的复印件；</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）相关资质证书；</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）法人授权委托书；</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）法定代表人的身份证复印件；</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）授权代表的身份证复印件（开标现场须查验原件）；</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）无违法违规记录声明；</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）企业基本情况（经营规模、经营状况及行业优势）简介及投标人认为有必要提供的其它文件。</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10.4</w:t>
      </w:r>
      <w:r>
        <w:rPr>
          <w:rFonts w:ascii="宋体" w:hAnsi="宋体" w:cs="宋体" w:hint="eastAsia"/>
          <w:sz w:val="24"/>
          <w:szCs w:val="24"/>
        </w:rPr>
        <w:t>开标一览表：投标人应按照采购文件中提供的格式完整、正确地填写开标一览表。</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）投标人应按照采购文件报价，在表中标明所提供的设备品牌、规格型号和原产地，主要部件型号及其功能的中文说明，供货期等；每项货物和服务只允许有一个报价，任何有选择的报价将不予接</w:t>
      </w:r>
      <w:r>
        <w:rPr>
          <w:rFonts w:ascii="宋体" w:hAnsi="宋体" w:cs="宋体" w:hint="eastAsia"/>
          <w:sz w:val="24"/>
          <w:szCs w:val="24"/>
        </w:rPr>
        <w:t>受（如有备选配件，备选配件的报价不属于选择的报价）。</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）报价采取总承包方式，包括所投产品、安装调试、服务、运输、税金及其它有关的为完成本项目发生的所有费用，采购文件中另有规定的除外。以人民币报价。</w:t>
      </w:r>
    </w:p>
    <w:p w:rsidR="00CD17BA" w:rsidRDefault="00CC1E8B">
      <w:pPr>
        <w:spacing w:line="360" w:lineRule="exact"/>
        <w:ind w:firstLineChars="200" w:firstLine="480"/>
        <w:rPr>
          <w:rFonts w:ascii="宋体" w:hAnsi="宋体" w:cs="宋体"/>
          <w:b/>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10.5</w:t>
      </w:r>
      <w:r>
        <w:rPr>
          <w:rFonts w:ascii="宋体" w:hAnsi="宋体" w:cs="宋体" w:hint="eastAsia"/>
          <w:sz w:val="24"/>
          <w:szCs w:val="24"/>
        </w:rPr>
        <w:t>投标人参照采购文件中技术条款对本项目所投产品的技术指标响应进行准确描述，并附《技术参数响应及偏离表》；</w:t>
      </w:r>
      <w:r>
        <w:rPr>
          <w:rFonts w:ascii="宋体" w:hAnsi="宋体" w:cs="宋体" w:hint="eastAsia"/>
          <w:sz w:val="24"/>
          <w:szCs w:val="24"/>
        </w:rPr>
        <w:t>定型产品须提供所投产品带有技术参数的产品说明书；加工定制及配套装置须提供所投产品的性能指标、实施方案，其中主要部件为定型产品的，则须提供与采购文件相一致的带有技术参数的产品说明书；</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10.6</w:t>
      </w:r>
      <w:r>
        <w:rPr>
          <w:rFonts w:ascii="宋体" w:hAnsi="宋体" w:cs="宋体" w:hint="eastAsia"/>
          <w:sz w:val="24"/>
          <w:szCs w:val="24"/>
        </w:rPr>
        <w:t>投标人按照采购文件中商务条款提供交货安装、工期保证等方案以及产品售后服务和质量承诺，并附《商务条款响应及偏离表》；</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10.7</w:t>
      </w:r>
      <w:r>
        <w:rPr>
          <w:rFonts w:ascii="宋体" w:hAnsi="宋体" w:cs="宋体" w:hint="eastAsia"/>
          <w:sz w:val="24"/>
          <w:szCs w:val="24"/>
        </w:rPr>
        <w:t>投标人的业绩情况；</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10.8</w:t>
      </w:r>
      <w:r>
        <w:rPr>
          <w:rFonts w:ascii="宋体" w:hAnsi="宋体" w:cs="宋体" w:hint="eastAsia"/>
          <w:sz w:val="24"/>
          <w:szCs w:val="24"/>
        </w:rPr>
        <w:t>投标人认为有必要提供的声明及文件材料；</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10.9</w:t>
      </w:r>
      <w:r>
        <w:rPr>
          <w:rFonts w:ascii="宋体" w:hAnsi="宋体" w:cs="宋体" w:hint="eastAsia"/>
          <w:sz w:val="24"/>
          <w:szCs w:val="24"/>
        </w:rPr>
        <w:t>投标人应将投标文件按上述顺序分别装订成册。</w:t>
      </w:r>
    </w:p>
    <w:p w:rsidR="00CD17BA" w:rsidRDefault="00CC1E8B">
      <w:pPr>
        <w:spacing w:line="360" w:lineRule="exact"/>
        <w:ind w:firstLineChars="200" w:firstLine="482"/>
        <w:rPr>
          <w:rFonts w:ascii="宋体" w:hAnsi="宋体" w:cs="宋体"/>
          <w:b/>
          <w:sz w:val="24"/>
          <w:szCs w:val="24"/>
        </w:rPr>
      </w:pPr>
      <w:r>
        <w:rPr>
          <w:rFonts w:ascii="宋体" w:hAnsi="宋体" w:cs="宋体" w:hint="eastAsia"/>
          <w:b/>
          <w:sz w:val="24"/>
          <w:szCs w:val="24"/>
        </w:rPr>
        <w:t>11</w:t>
      </w:r>
      <w:r>
        <w:rPr>
          <w:rFonts w:ascii="宋体" w:hAnsi="宋体" w:cs="宋体" w:hint="eastAsia"/>
          <w:b/>
          <w:sz w:val="24"/>
          <w:szCs w:val="24"/>
        </w:rPr>
        <w:t>、其它费用处理</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CD17BA" w:rsidRDefault="00CC1E8B">
      <w:pPr>
        <w:spacing w:line="360" w:lineRule="exact"/>
        <w:ind w:firstLineChars="200" w:firstLine="482"/>
        <w:rPr>
          <w:rFonts w:ascii="宋体" w:hAnsi="宋体" w:cs="宋体"/>
          <w:b/>
          <w:sz w:val="24"/>
          <w:szCs w:val="24"/>
        </w:rPr>
      </w:pPr>
      <w:r>
        <w:rPr>
          <w:rFonts w:ascii="宋体" w:hAnsi="宋体" w:cs="宋体" w:hint="eastAsia"/>
          <w:b/>
          <w:sz w:val="24"/>
          <w:szCs w:val="24"/>
        </w:rPr>
        <w:t>12</w:t>
      </w:r>
      <w:r>
        <w:rPr>
          <w:rFonts w:ascii="宋体" w:hAnsi="宋体" w:cs="宋体" w:hint="eastAsia"/>
          <w:b/>
          <w:sz w:val="24"/>
          <w:szCs w:val="24"/>
        </w:rPr>
        <w:t>、投标保证金</w:t>
      </w:r>
    </w:p>
    <w:p w:rsidR="00CD17BA" w:rsidRDefault="00CC1E8B">
      <w:pPr>
        <w:spacing w:line="360" w:lineRule="exact"/>
        <w:ind w:firstLineChars="200" w:firstLine="480"/>
        <w:rPr>
          <w:rFonts w:ascii="宋体" w:hAnsi="宋体" w:cs="宋体"/>
          <w:b/>
          <w:sz w:val="24"/>
          <w:szCs w:val="24"/>
        </w:rPr>
      </w:pPr>
      <w:r>
        <w:rPr>
          <w:rFonts w:ascii="宋体" w:hAnsi="宋体" w:cs="宋体" w:hint="eastAsia"/>
          <w:sz w:val="24"/>
          <w:szCs w:val="24"/>
        </w:rPr>
        <w:lastRenderedPageBreak/>
        <w:t>12.1</w:t>
      </w:r>
      <w:r>
        <w:rPr>
          <w:rFonts w:ascii="宋体" w:hAnsi="宋体" w:cs="宋体" w:hint="eastAsia"/>
          <w:sz w:val="24"/>
          <w:szCs w:val="24"/>
        </w:rPr>
        <w:t>投标人应以人民币提交</w:t>
      </w:r>
      <w:r>
        <w:rPr>
          <w:rFonts w:ascii="宋体" w:hAnsi="宋体" w:cs="宋体" w:hint="eastAsia"/>
          <w:sz w:val="24"/>
          <w:szCs w:val="24"/>
          <w:u w:val="single"/>
        </w:rPr>
        <w:t>壹仟元（</w:t>
      </w:r>
      <w:r>
        <w:rPr>
          <w:rFonts w:ascii="宋体" w:hAnsi="宋体" w:cs="宋体" w:hint="eastAsia"/>
          <w:sz w:val="24"/>
          <w:szCs w:val="24"/>
          <w:u w:val="single"/>
        </w:rPr>
        <w:t>1000</w:t>
      </w:r>
      <w:r>
        <w:rPr>
          <w:rFonts w:ascii="宋体" w:hAnsi="宋体" w:cs="宋体" w:hint="eastAsia"/>
          <w:sz w:val="24"/>
          <w:szCs w:val="24"/>
          <w:u w:val="single"/>
        </w:rPr>
        <w:t>元）</w:t>
      </w:r>
      <w:r>
        <w:rPr>
          <w:rFonts w:ascii="宋体" w:hAnsi="宋体" w:cs="宋体" w:hint="eastAsia"/>
          <w:sz w:val="24"/>
          <w:szCs w:val="24"/>
        </w:rPr>
        <w:t>投标保证金，作为其投标的组成部分之一。</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12.2</w:t>
      </w:r>
      <w:r>
        <w:rPr>
          <w:rFonts w:ascii="宋体" w:hAnsi="宋体" w:cs="宋体" w:hint="eastAsia"/>
          <w:sz w:val="24"/>
          <w:szCs w:val="24"/>
        </w:rPr>
        <w:t>投标保证金是为了保护招标人免遭因投标人的不良行为而蒙受的损失，采购人在因投标人的行为遭受损失时，可根据第</w:t>
      </w:r>
      <w:r>
        <w:rPr>
          <w:rFonts w:ascii="宋体" w:hAnsi="宋体" w:cs="宋体" w:hint="eastAsia"/>
          <w:sz w:val="24"/>
          <w:szCs w:val="24"/>
        </w:rPr>
        <w:t>12.5</w:t>
      </w:r>
      <w:r>
        <w:rPr>
          <w:rFonts w:ascii="宋体" w:hAnsi="宋体" w:cs="宋体" w:hint="eastAsia"/>
          <w:sz w:val="24"/>
          <w:szCs w:val="24"/>
        </w:rPr>
        <w:t>条的规定没收投标人的投标保证金。投标保证金应以现金或中国注册银行出具的银行本票或汇票形式提交。</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12.3</w:t>
      </w:r>
      <w:r>
        <w:rPr>
          <w:rFonts w:ascii="宋体" w:hAnsi="宋体" w:cs="宋体" w:hint="eastAsia"/>
          <w:sz w:val="24"/>
          <w:szCs w:val="24"/>
        </w:rPr>
        <w:t>对于未按要求提交投标保证金的投标，将被视为非响应性投标而予以拒绝。</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12.4</w:t>
      </w:r>
      <w:r>
        <w:rPr>
          <w:rFonts w:ascii="宋体" w:hAnsi="宋体" w:cs="宋体" w:hint="eastAsia"/>
          <w:sz w:val="24"/>
          <w:szCs w:val="24"/>
        </w:rPr>
        <w:t>投标人的投标保证金，将在开标结束后予以退还，但不计利息。</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12.5</w:t>
      </w:r>
      <w:r>
        <w:rPr>
          <w:rFonts w:ascii="宋体" w:hAnsi="宋体" w:cs="宋体" w:hint="eastAsia"/>
          <w:sz w:val="24"/>
          <w:szCs w:val="24"/>
        </w:rPr>
        <w:t>下列任何情况发生时，投标保证金将被没收：</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投标人在开标截止日期内撤回其投标书；</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投标人提供的有关资料、资格证明文件被确认是不真实的；</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中标人在规定期限内未能按本规定签订合同；</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中标人在规定期限内不同意交纳履约保证金。</w:t>
      </w:r>
    </w:p>
    <w:p w:rsidR="00CD17BA" w:rsidRDefault="00CC1E8B">
      <w:pPr>
        <w:spacing w:line="360" w:lineRule="exact"/>
        <w:ind w:firstLineChars="200" w:firstLine="482"/>
        <w:rPr>
          <w:rFonts w:ascii="宋体" w:hAnsi="宋体" w:cs="宋体"/>
          <w:b/>
          <w:sz w:val="24"/>
          <w:szCs w:val="24"/>
        </w:rPr>
      </w:pPr>
      <w:r>
        <w:rPr>
          <w:rFonts w:ascii="宋体" w:hAnsi="宋体" w:cs="宋体" w:hint="eastAsia"/>
          <w:b/>
          <w:sz w:val="24"/>
          <w:szCs w:val="24"/>
        </w:rPr>
        <w:t>13</w:t>
      </w:r>
      <w:r>
        <w:rPr>
          <w:rFonts w:ascii="宋体" w:hAnsi="宋体" w:cs="宋体" w:hint="eastAsia"/>
          <w:b/>
          <w:sz w:val="24"/>
          <w:szCs w:val="24"/>
        </w:rPr>
        <w:t>、投标有效期</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w:t>
      </w:r>
      <w:r>
        <w:rPr>
          <w:rFonts w:ascii="宋体" w:hAnsi="宋体" w:cs="宋体" w:hint="eastAsia"/>
          <w:sz w:val="24"/>
          <w:szCs w:val="24"/>
        </w:rPr>
        <w:t>(30)</w:t>
      </w:r>
      <w:r>
        <w:rPr>
          <w:rFonts w:ascii="宋体" w:hAnsi="宋体" w:cs="宋体" w:hint="eastAsia"/>
          <w:sz w:val="24"/>
          <w:szCs w:val="24"/>
        </w:rPr>
        <w:t>天内有效。如果采购人在有效期之内，可向投标人提出缩短或延长投标有效期的要求。要求与答复均应采用书面形式。</w:t>
      </w:r>
    </w:p>
    <w:p w:rsidR="00CD17BA" w:rsidRDefault="00CC1E8B">
      <w:pPr>
        <w:spacing w:line="360" w:lineRule="exact"/>
        <w:ind w:firstLineChars="200" w:firstLine="482"/>
        <w:rPr>
          <w:rFonts w:ascii="宋体" w:hAnsi="宋体" w:cs="宋体"/>
          <w:b/>
          <w:sz w:val="24"/>
          <w:szCs w:val="24"/>
        </w:rPr>
      </w:pPr>
      <w:r>
        <w:rPr>
          <w:rFonts w:ascii="宋体" w:hAnsi="宋体" w:cs="宋体" w:hint="eastAsia"/>
          <w:b/>
          <w:sz w:val="24"/>
          <w:szCs w:val="24"/>
        </w:rPr>
        <w:t>14</w:t>
      </w:r>
      <w:r>
        <w:rPr>
          <w:rFonts w:ascii="宋体" w:hAnsi="宋体" w:cs="宋体" w:hint="eastAsia"/>
          <w:b/>
          <w:sz w:val="24"/>
          <w:szCs w:val="24"/>
        </w:rPr>
        <w:t>、投标文件份数和签署</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14.l</w:t>
      </w:r>
      <w:r>
        <w:rPr>
          <w:rFonts w:ascii="宋体" w:hAnsi="宋体" w:cs="宋体" w:hint="eastAsia"/>
          <w:sz w:val="24"/>
          <w:szCs w:val="24"/>
        </w:rPr>
        <w:t>投标文件一式五份</w:t>
      </w:r>
      <w:r>
        <w:rPr>
          <w:rFonts w:ascii="宋体" w:hAnsi="宋体" w:cs="宋体" w:hint="eastAsia"/>
          <w:sz w:val="24"/>
          <w:szCs w:val="24"/>
        </w:rPr>
        <w:t>(</w:t>
      </w:r>
      <w:r>
        <w:rPr>
          <w:rFonts w:ascii="宋体" w:hAnsi="宋体" w:cs="宋体" w:hint="eastAsia"/>
          <w:sz w:val="24"/>
          <w:szCs w:val="24"/>
        </w:rPr>
        <w:t>正本一份，副本四份</w:t>
      </w:r>
      <w:r>
        <w:rPr>
          <w:rFonts w:ascii="宋体" w:hAnsi="宋体" w:cs="宋体" w:hint="eastAsia"/>
          <w:sz w:val="24"/>
          <w:szCs w:val="24"/>
        </w:rPr>
        <w:t>)</w:t>
      </w:r>
      <w:r>
        <w:rPr>
          <w:rFonts w:ascii="宋体" w:hAnsi="宋体" w:cs="宋体" w:hint="eastAsia"/>
          <w:sz w:val="24"/>
          <w:szCs w:val="24"/>
        </w:rPr>
        <w:t>。一旦正本和副本不符，以正本为准。</w:t>
      </w:r>
      <w:r>
        <w:rPr>
          <w:rFonts w:ascii="宋体" w:hAnsi="宋体" w:cs="宋体" w:hint="eastAsia"/>
          <w:sz w:val="24"/>
          <w:szCs w:val="24"/>
        </w:rPr>
        <w:t xml:space="preserve"> </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14.2</w:t>
      </w:r>
      <w:r>
        <w:rPr>
          <w:rFonts w:ascii="宋体" w:hAnsi="宋体" w:cs="宋体" w:hint="eastAsia"/>
          <w:sz w:val="24"/>
          <w:szCs w:val="24"/>
        </w:rPr>
        <w:t>投标文件中法定代表人或</w:t>
      </w:r>
      <w:r>
        <w:rPr>
          <w:rFonts w:ascii="宋体" w:hAnsi="宋体" w:cs="宋体" w:hint="eastAsia"/>
          <w:sz w:val="24"/>
          <w:szCs w:val="24"/>
        </w:rPr>
        <w:t>其授权代表签字。授权代表须将法人代表人以书面形式出具法人代表授权书</w:t>
      </w:r>
      <w:r>
        <w:rPr>
          <w:rFonts w:ascii="宋体" w:hAnsi="宋体" w:cs="宋体" w:hint="eastAsia"/>
          <w:sz w:val="24"/>
          <w:szCs w:val="24"/>
        </w:rPr>
        <w:t>(</w:t>
      </w:r>
      <w:r>
        <w:rPr>
          <w:rFonts w:ascii="宋体" w:hAnsi="宋体" w:cs="宋体" w:hint="eastAsia"/>
          <w:sz w:val="24"/>
          <w:szCs w:val="24"/>
        </w:rPr>
        <w:t>原件</w:t>
      </w:r>
      <w:r>
        <w:rPr>
          <w:rFonts w:ascii="宋体" w:hAnsi="宋体" w:cs="宋体" w:hint="eastAsia"/>
          <w:sz w:val="24"/>
          <w:szCs w:val="24"/>
        </w:rPr>
        <w:t>)</w:t>
      </w:r>
      <w:r>
        <w:rPr>
          <w:rFonts w:ascii="宋体" w:hAnsi="宋体" w:cs="宋体" w:hint="eastAsia"/>
          <w:sz w:val="24"/>
          <w:szCs w:val="24"/>
        </w:rPr>
        <w:t>附在投标文件中。</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14.3</w:t>
      </w:r>
      <w:r>
        <w:rPr>
          <w:rFonts w:ascii="宋体" w:hAnsi="宋体" w:cs="宋体" w:hint="eastAsia"/>
          <w:sz w:val="24"/>
          <w:szCs w:val="24"/>
        </w:rPr>
        <w:t>除投标人对错处做必要修改时，投标文件不得行间插字、涂改或增删。如有修改错漏处，必须由投标文件签署人签字并加盖公章。</w:t>
      </w:r>
    </w:p>
    <w:p w:rsidR="00CD17BA" w:rsidRDefault="00CC1E8B">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CD17BA" w:rsidRDefault="00CC1E8B">
      <w:pPr>
        <w:spacing w:line="360" w:lineRule="exact"/>
        <w:ind w:firstLineChars="200" w:firstLine="482"/>
        <w:rPr>
          <w:rFonts w:ascii="宋体" w:hAnsi="宋体" w:cs="宋体"/>
          <w:b/>
          <w:sz w:val="24"/>
          <w:szCs w:val="24"/>
        </w:rPr>
      </w:pPr>
      <w:r>
        <w:rPr>
          <w:rFonts w:ascii="宋体" w:hAnsi="宋体" w:cs="宋体" w:hint="eastAsia"/>
          <w:b/>
          <w:sz w:val="24"/>
          <w:szCs w:val="24"/>
        </w:rPr>
        <w:t>15</w:t>
      </w:r>
      <w:r>
        <w:rPr>
          <w:rFonts w:ascii="宋体" w:hAnsi="宋体" w:cs="宋体" w:hint="eastAsia"/>
          <w:b/>
          <w:sz w:val="24"/>
          <w:szCs w:val="24"/>
        </w:rPr>
        <w:t>、投标文件的密封和标记</w:t>
      </w:r>
    </w:p>
    <w:p w:rsidR="00CD17BA" w:rsidRDefault="00CC1E8B">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w:t>
      </w:r>
      <w:r>
        <w:rPr>
          <w:rFonts w:ascii="宋体" w:hAnsi="宋体" w:cs="宋体" w:hint="eastAsia"/>
          <w:b/>
          <w:bCs/>
          <w:i/>
          <w:iCs/>
          <w:sz w:val="24"/>
          <w:szCs w:val="24"/>
        </w:rPr>
        <w:t>投标人应将投标文件密封，封口处要贴封签并加盖投标单位公章。不论投标人中标与否，投标文件均不退回。</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15.2</w:t>
      </w:r>
      <w:r>
        <w:rPr>
          <w:rFonts w:ascii="宋体" w:hAnsi="宋体" w:cs="宋体" w:hint="eastAsia"/>
          <w:sz w:val="24"/>
          <w:szCs w:val="24"/>
        </w:rPr>
        <w:t>文件袋上应注明投标项目名称、正、副本、投标单位、授权代表姓名及联系方式。如因标注不清而产生的后果由投标人自负。</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w:t>
      </w:r>
      <w:r>
        <w:rPr>
          <w:rFonts w:ascii="宋体" w:hAnsi="宋体" w:cs="宋体" w:hint="eastAsia"/>
          <w:bCs/>
          <w:sz w:val="24"/>
          <w:szCs w:val="24"/>
        </w:rPr>
        <w:t>加写标记，采购人对误投或过早启封概不负责。对由此造成提前开封的投标文件，采购人将予以拒绝，作无效投标处理。</w:t>
      </w:r>
    </w:p>
    <w:p w:rsidR="00CD17BA" w:rsidRDefault="00CC1E8B">
      <w:pPr>
        <w:spacing w:line="360" w:lineRule="exact"/>
        <w:ind w:firstLineChars="200" w:firstLine="482"/>
        <w:rPr>
          <w:rFonts w:ascii="宋体" w:hAnsi="宋体" w:cs="宋体"/>
          <w:b/>
          <w:sz w:val="24"/>
          <w:szCs w:val="24"/>
        </w:rPr>
      </w:pPr>
      <w:r>
        <w:rPr>
          <w:rFonts w:ascii="宋体" w:hAnsi="宋体" w:cs="宋体" w:hint="eastAsia"/>
          <w:b/>
          <w:sz w:val="24"/>
          <w:szCs w:val="24"/>
        </w:rPr>
        <w:t>16</w:t>
      </w:r>
      <w:r>
        <w:rPr>
          <w:rFonts w:ascii="宋体" w:hAnsi="宋体" w:cs="宋体" w:hint="eastAsia"/>
          <w:b/>
          <w:sz w:val="24"/>
          <w:szCs w:val="24"/>
        </w:rPr>
        <w:t>、投标截止日期</w:t>
      </w:r>
    </w:p>
    <w:p w:rsidR="00CD17BA" w:rsidRDefault="00CC1E8B">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w:t>
      </w:r>
      <w:r>
        <w:rPr>
          <w:rFonts w:ascii="宋体" w:hAnsi="宋体" w:cs="宋体" w:hint="eastAsia"/>
          <w:bCs/>
          <w:sz w:val="24"/>
          <w:szCs w:val="24"/>
        </w:rPr>
        <w:t>采购人收到投标文件的时间不得迟于采购公告中规定的截止时间。</w:t>
      </w:r>
    </w:p>
    <w:p w:rsidR="00CD17BA" w:rsidRDefault="00CC1E8B">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w:t>
      </w:r>
      <w:r>
        <w:rPr>
          <w:rFonts w:ascii="宋体" w:hAnsi="宋体" w:cs="宋体" w:hint="eastAsia"/>
          <w:bCs/>
          <w:sz w:val="24"/>
          <w:szCs w:val="24"/>
        </w:rPr>
        <w:t>采购人可以按照规定，通过修改采购文件有权酌情延长投标截止日期，在此情况下，投标人的所有权利和义务以及投标人受制的截止日期均应以延长后新的截止日期为准。</w:t>
      </w:r>
    </w:p>
    <w:p w:rsidR="00CD17BA" w:rsidRDefault="00CC1E8B">
      <w:pPr>
        <w:spacing w:line="360" w:lineRule="exact"/>
        <w:ind w:firstLineChars="200" w:firstLine="482"/>
        <w:rPr>
          <w:rFonts w:ascii="宋体" w:hAnsi="宋体" w:cs="宋体"/>
          <w:b/>
          <w:sz w:val="24"/>
          <w:szCs w:val="24"/>
        </w:rPr>
      </w:pPr>
      <w:r>
        <w:rPr>
          <w:rFonts w:ascii="宋体" w:hAnsi="宋体" w:cs="宋体" w:hint="eastAsia"/>
          <w:b/>
          <w:sz w:val="24"/>
          <w:szCs w:val="24"/>
        </w:rPr>
        <w:t>17</w:t>
      </w:r>
      <w:r>
        <w:rPr>
          <w:rFonts w:ascii="宋体" w:hAnsi="宋体" w:cs="宋体" w:hint="eastAsia"/>
          <w:b/>
          <w:sz w:val="24"/>
          <w:szCs w:val="24"/>
        </w:rPr>
        <w:t>、迟交的投标文件</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CD17BA" w:rsidRDefault="00CC1E8B">
      <w:pPr>
        <w:spacing w:line="360" w:lineRule="exact"/>
        <w:ind w:firstLineChars="200" w:firstLine="482"/>
        <w:rPr>
          <w:rFonts w:ascii="宋体" w:hAnsi="宋体" w:cs="宋体"/>
          <w:b/>
          <w:sz w:val="24"/>
          <w:szCs w:val="24"/>
        </w:rPr>
      </w:pPr>
      <w:r>
        <w:rPr>
          <w:rFonts w:ascii="宋体" w:hAnsi="宋体" w:cs="宋体" w:hint="eastAsia"/>
          <w:b/>
          <w:sz w:val="24"/>
          <w:szCs w:val="24"/>
        </w:rPr>
        <w:t>18</w:t>
      </w:r>
      <w:r>
        <w:rPr>
          <w:rFonts w:ascii="宋体" w:hAnsi="宋体" w:cs="宋体" w:hint="eastAsia"/>
          <w:b/>
          <w:sz w:val="24"/>
          <w:szCs w:val="24"/>
        </w:rPr>
        <w:t>、投标文件的修改和撤回</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18.1</w:t>
      </w:r>
      <w:r>
        <w:rPr>
          <w:rFonts w:ascii="宋体" w:hAnsi="宋体" w:cs="宋体" w:hint="eastAsia"/>
          <w:sz w:val="24"/>
          <w:szCs w:val="24"/>
        </w:rPr>
        <w:t>投标人在递交投标书后，在规定的投标截止日期前可以修改或撤回其投标文件。修改文件必须在投标截止时间前送达采购招标管理办公室。</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18.2</w:t>
      </w:r>
      <w:r>
        <w:rPr>
          <w:rFonts w:ascii="宋体" w:hAnsi="宋体" w:cs="宋体" w:hint="eastAsia"/>
          <w:sz w:val="24"/>
          <w:szCs w:val="24"/>
        </w:rPr>
        <w:t>投标截止日期后不可对其投标文件作任何修改或撤回，否则其投标保证金将被没收。</w:t>
      </w:r>
    </w:p>
    <w:p w:rsidR="00CD17BA" w:rsidRDefault="00CC1E8B">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五、开标与评标</w:t>
      </w:r>
    </w:p>
    <w:p w:rsidR="00CD17BA" w:rsidRDefault="00CC1E8B">
      <w:pPr>
        <w:spacing w:line="360" w:lineRule="exact"/>
        <w:ind w:firstLineChars="200" w:firstLine="482"/>
        <w:rPr>
          <w:rFonts w:ascii="宋体" w:hAnsi="宋体" w:cs="宋体"/>
          <w:b/>
          <w:sz w:val="24"/>
          <w:szCs w:val="24"/>
        </w:rPr>
      </w:pPr>
      <w:r>
        <w:rPr>
          <w:rFonts w:ascii="宋体" w:hAnsi="宋体" w:cs="宋体" w:hint="eastAsia"/>
          <w:b/>
          <w:sz w:val="24"/>
          <w:szCs w:val="24"/>
        </w:rPr>
        <w:t>19</w:t>
      </w:r>
      <w:r>
        <w:rPr>
          <w:rFonts w:ascii="宋体" w:hAnsi="宋体" w:cs="宋体" w:hint="eastAsia"/>
          <w:b/>
          <w:sz w:val="24"/>
          <w:szCs w:val="24"/>
        </w:rPr>
        <w:t>、开标</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19.l</w:t>
      </w:r>
      <w:r>
        <w:rPr>
          <w:rFonts w:ascii="宋体" w:hAnsi="宋体" w:cs="宋体" w:hint="eastAsia"/>
          <w:sz w:val="24"/>
          <w:szCs w:val="24"/>
        </w:rPr>
        <w:t>采购人将在规定的时间和地址组织公开开标。投标人法人代表或授权代表须携本人身份证原件参加公开开标。如有必要可以让投标人有一定时间的陈述，或接收评标工作组成员的提问后退场。</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19.2</w:t>
      </w:r>
      <w:r>
        <w:rPr>
          <w:rFonts w:ascii="宋体" w:hAnsi="宋体" w:cs="宋体" w:hint="eastAsia"/>
          <w:sz w:val="24"/>
          <w:szCs w:val="24"/>
        </w:rPr>
        <w:t>开标时请投标人授权代表查验投标文件密封情况，确认无误后，当众拆封宣读每份投标文件中</w:t>
      </w:r>
      <w:r>
        <w:rPr>
          <w:rFonts w:ascii="宋体" w:hAnsi="宋体" w:cs="宋体" w:hint="eastAsia"/>
          <w:sz w:val="24"/>
          <w:szCs w:val="24"/>
        </w:rPr>
        <w:t>“开标一览表”的各项内容，未列入开标一览表的内容一律不在开标时宣读。开标时未宣读的投标报价信息，不得在评标时采用。</w:t>
      </w:r>
    </w:p>
    <w:p w:rsidR="00CD17BA" w:rsidRDefault="00CC1E8B">
      <w:pPr>
        <w:spacing w:line="360" w:lineRule="exact"/>
        <w:ind w:firstLineChars="200" w:firstLine="482"/>
        <w:rPr>
          <w:rFonts w:ascii="宋体" w:hAnsi="宋体" w:cs="宋体"/>
          <w:b/>
          <w:sz w:val="24"/>
          <w:szCs w:val="24"/>
        </w:rPr>
      </w:pPr>
      <w:r>
        <w:rPr>
          <w:rFonts w:ascii="宋体" w:hAnsi="宋体" w:cs="宋体" w:hint="eastAsia"/>
          <w:b/>
          <w:sz w:val="24"/>
          <w:szCs w:val="24"/>
        </w:rPr>
        <w:t>20</w:t>
      </w:r>
      <w:r>
        <w:rPr>
          <w:rFonts w:ascii="宋体" w:hAnsi="宋体" w:cs="宋体" w:hint="eastAsia"/>
          <w:b/>
          <w:sz w:val="24"/>
          <w:szCs w:val="24"/>
        </w:rPr>
        <w:t>、评标过程的保密与公正</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20.l</w:t>
      </w:r>
      <w:r>
        <w:rPr>
          <w:rFonts w:ascii="宋体" w:hAnsi="宋体" w:cs="宋体" w:hint="eastAsia"/>
          <w:sz w:val="24"/>
          <w:szCs w:val="24"/>
        </w:rPr>
        <w:t>公开开标后，直至通知投标人中标为止，凡是与审查、澄清、评价和比较投标的有关资料，均不得向投标人或与评标无关的人员透露。</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20.2</w:t>
      </w:r>
      <w:r>
        <w:rPr>
          <w:rFonts w:ascii="宋体" w:hAnsi="宋体" w:cs="宋体" w:hint="eastAsia"/>
          <w:sz w:val="24"/>
          <w:szCs w:val="24"/>
        </w:rPr>
        <w:t>投标人试图影响评标或授予合同方面的任何尝试，可能导致该投标人的标被废弃。</w:t>
      </w:r>
    </w:p>
    <w:p w:rsidR="00CD17BA" w:rsidRDefault="00CC1E8B">
      <w:pPr>
        <w:spacing w:line="360" w:lineRule="exact"/>
        <w:ind w:firstLineChars="200" w:firstLine="482"/>
        <w:rPr>
          <w:rFonts w:ascii="宋体" w:hAnsi="宋体" w:cs="宋体"/>
          <w:b/>
          <w:sz w:val="24"/>
          <w:szCs w:val="24"/>
        </w:rPr>
      </w:pPr>
      <w:r>
        <w:rPr>
          <w:rFonts w:ascii="宋体" w:hAnsi="宋体" w:cs="宋体" w:hint="eastAsia"/>
          <w:b/>
          <w:sz w:val="24"/>
          <w:szCs w:val="24"/>
        </w:rPr>
        <w:t>21</w:t>
      </w:r>
      <w:r>
        <w:rPr>
          <w:rFonts w:ascii="宋体" w:hAnsi="宋体" w:cs="宋体" w:hint="eastAsia"/>
          <w:b/>
          <w:sz w:val="24"/>
          <w:szCs w:val="24"/>
        </w:rPr>
        <w:t>、投标的澄清</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21.1</w:t>
      </w:r>
      <w:r>
        <w:rPr>
          <w:rFonts w:ascii="宋体" w:hAnsi="宋体" w:cs="宋体" w:hint="eastAsia"/>
          <w:sz w:val="24"/>
          <w:szCs w:val="24"/>
        </w:rPr>
        <w:t>评标期间，为有助于对投标文件的审查、评价和比较，评标工作组有权要求投标人对其投标文件进行澄清，但并非对每个投标人都作澄清要求。</w:t>
      </w:r>
    </w:p>
    <w:p w:rsidR="00CD17BA" w:rsidRDefault="00CC1E8B">
      <w:pPr>
        <w:spacing w:line="360" w:lineRule="exact"/>
        <w:ind w:firstLine="480"/>
        <w:rPr>
          <w:rFonts w:ascii="宋体" w:hAnsi="宋体" w:cs="宋体"/>
          <w:sz w:val="24"/>
          <w:szCs w:val="24"/>
        </w:rPr>
      </w:pPr>
      <w:r>
        <w:rPr>
          <w:rFonts w:ascii="宋体" w:hAnsi="宋体" w:cs="宋体" w:hint="eastAsia"/>
          <w:sz w:val="24"/>
          <w:szCs w:val="24"/>
        </w:rPr>
        <w:t>21</w:t>
      </w:r>
      <w:r>
        <w:rPr>
          <w:rFonts w:ascii="宋体" w:hAnsi="宋体" w:cs="宋体" w:hint="eastAsia"/>
          <w:sz w:val="24"/>
          <w:szCs w:val="24"/>
        </w:rPr>
        <w:t>.2</w:t>
      </w:r>
      <w:r>
        <w:rPr>
          <w:rFonts w:ascii="宋体" w:hAnsi="宋体" w:cs="宋体" w:hint="eastAsia"/>
          <w:sz w:val="24"/>
          <w:szCs w:val="24"/>
        </w:rPr>
        <w:t>接到澄清要求的投标人应派人按要求做出澄清，书面澄清的内容须由投标人法定代表人或授权代表签署，并作为投标文件的补充部分，但投标的价格和实质性的内容不得做任何更改。</w:t>
      </w:r>
    </w:p>
    <w:p w:rsidR="00CD17BA" w:rsidRDefault="00CC1E8B">
      <w:pPr>
        <w:spacing w:line="360" w:lineRule="exact"/>
        <w:ind w:firstLine="480"/>
        <w:rPr>
          <w:rFonts w:ascii="宋体" w:hAnsi="宋体" w:cs="宋体"/>
          <w:sz w:val="24"/>
          <w:szCs w:val="24"/>
        </w:rPr>
      </w:pPr>
      <w:r>
        <w:rPr>
          <w:rFonts w:ascii="宋体" w:hAnsi="宋体" w:cs="宋体" w:hint="eastAsia"/>
          <w:sz w:val="24"/>
          <w:szCs w:val="24"/>
        </w:rPr>
        <w:t xml:space="preserve">21.3 </w:t>
      </w:r>
      <w:r>
        <w:rPr>
          <w:rFonts w:ascii="宋体" w:hAnsi="宋体" w:cs="宋体" w:hint="eastAsia"/>
          <w:sz w:val="24"/>
          <w:szCs w:val="24"/>
        </w:rPr>
        <w:t>接到澄清要求的投标人如未按规定做出澄清，其风险由投标人自行承担。</w:t>
      </w:r>
    </w:p>
    <w:p w:rsidR="00CD17BA" w:rsidRDefault="00CC1E8B">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w:t>
      </w:r>
      <w:r>
        <w:rPr>
          <w:rFonts w:ascii="宋体" w:hAnsi="宋体" w:cs="宋体" w:hint="eastAsia"/>
          <w:b/>
          <w:sz w:val="24"/>
          <w:szCs w:val="24"/>
        </w:rPr>
        <w:t>、无效投标条款和废标条款</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22.1</w:t>
      </w:r>
      <w:r>
        <w:rPr>
          <w:rFonts w:ascii="宋体" w:hAnsi="宋体" w:cs="宋体" w:hint="eastAsia"/>
          <w:sz w:val="24"/>
          <w:szCs w:val="24"/>
        </w:rPr>
        <w:t>无效投标条款：</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）未按要求交纳投标保证金的；</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）未按照采购文件规定要求密封、签署、盖章的；</w:t>
      </w:r>
    </w:p>
    <w:p w:rsidR="00CD17BA" w:rsidRDefault="00CC1E8B">
      <w:pPr>
        <w:spacing w:line="360" w:lineRule="exact"/>
        <w:ind w:firstLineChars="200" w:firstLine="480"/>
        <w:rPr>
          <w:rFonts w:ascii="宋体" w:hAnsi="宋体" w:cs="宋体"/>
          <w:bCs/>
          <w:sz w:val="24"/>
          <w:szCs w:val="24"/>
        </w:rPr>
      </w:pPr>
      <w:r>
        <w:rPr>
          <w:rFonts w:ascii="宋体" w:hAnsi="宋体" w:cs="宋体" w:hint="eastAsia"/>
          <w:bCs/>
          <w:sz w:val="24"/>
          <w:szCs w:val="24"/>
        </w:rPr>
        <w:t>（</w:t>
      </w:r>
      <w:r>
        <w:rPr>
          <w:rFonts w:ascii="宋体" w:hAnsi="宋体" w:cs="宋体" w:hint="eastAsia"/>
          <w:bCs/>
          <w:sz w:val="24"/>
          <w:szCs w:val="24"/>
        </w:rPr>
        <w:t>3</w:t>
      </w:r>
      <w:r>
        <w:rPr>
          <w:rFonts w:ascii="宋体" w:hAnsi="宋体" w:cs="宋体" w:hint="eastAsia"/>
          <w:bCs/>
          <w:sz w:val="24"/>
          <w:szCs w:val="24"/>
        </w:rPr>
        <w:t>）投标人在报价时采用选择性报价；</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）投标人不具备采购文件中规定资格要求的；</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）不符合法律、法规和本采购文件中规定的属无效</w:t>
      </w:r>
      <w:r>
        <w:rPr>
          <w:rFonts w:ascii="宋体" w:hAnsi="宋体" w:cs="宋体" w:hint="eastAsia"/>
          <w:sz w:val="24"/>
          <w:szCs w:val="24"/>
        </w:rPr>
        <w:t>投标的情形。</w:t>
      </w:r>
    </w:p>
    <w:p w:rsidR="00CD17BA" w:rsidRDefault="00CC1E8B">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）一次公告后，符合专业条件的供应商或者对采购文件作实质响应的供应商不足三家的；</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）出现影响采购公正的违法、违规行为的；</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）投标人的报价均超过了采购预算的；</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）因重大变故，采购任务取消的。</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CD17BA" w:rsidRDefault="00CC1E8B">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CD17BA" w:rsidRDefault="00CC1E8B">
      <w:pPr>
        <w:spacing w:line="360" w:lineRule="exact"/>
        <w:ind w:firstLineChars="200" w:firstLine="482"/>
        <w:rPr>
          <w:rFonts w:ascii="宋体" w:hAnsi="宋体" w:cs="宋体"/>
          <w:b/>
          <w:sz w:val="24"/>
          <w:szCs w:val="24"/>
        </w:rPr>
      </w:pPr>
      <w:r>
        <w:rPr>
          <w:rFonts w:ascii="宋体" w:hAnsi="宋体" w:cs="宋体" w:hint="eastAsia"/>
          <w:b/>
          <w:sz w:val="24"/>
          <w:szCs w:val="24"/>
        </w:rPr>
        <w:t>23</w:t>
      </w:r>
      <w:r>
        <w:rPr>
          <w:rFonts w:ascii="宋体" w:hAnsi="宋体" w:cs="宋体" w:hint="eastAsia"/>
          <w:b/>
          <w:sz w:val="24"/>
          <w:szCs w:val="24"/>
        </w:rPr>
        <w:t>、确定中标单位</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23.1</w:t>
      </w:r>
      <w:r>
        <w:rPr>
          <w:rFonts w:ascii="宋体" w:hAnsi="宋体" w:cs="宋体" w:hint="eastAsia"/>
          <w:sz w:val="24"/>
          <w:szCs w:val="24"/>
        </w:rPr>
        <w:t>评标工作组首先对所有合格投标人按评标办法进行打分，根据综合得分，由高到低</w:t>
      </w:r>
      <w:r>
        <w:rPr>
          <w:rFonts w:ascii="宋体" w:hAnsi="宋体" w:cs="宋体" w:hint="eastAsia"/>
          <w:sz w:val="24"/>
          <w:szCs w:val="24"/>
        </w:rPr>
        <w:lastRenderedPageBreak/>
        <w:t>排列，向招标小组推荐中标候选人。最终由招标小组根据推荐的中标候选人确定中标人。</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23.2</w:t>
      </w:r>
      <w:r>
        <w:rPr>
          <w:rFonts w:ascii="宋体" w:hAnsi="宋体" w:cs="宋体" w:hint="eastAsia"/>
          <w:sz w:val="24"/>
          <w:szCs w:val="24"/>
        </w:rPr>
        <w:t>中标人名单将在南京邮电大学通达学院网站上进行公示，公示有效期为三日。</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23.3</w:t>
      </w:r>
      <w:r>
        <w:rPr>
          <w:rFonts w:ascii="宋体" w:hAnsi="宋体" w:cs="宋体" w:hint="eastAsia"/>
          <w:sz w:val="24"/>
          <w:szCs w:val="24"/>
        </w:rPr>
        <w:t>本项目收取中标人中标服务费人民币</w:t>
      </w:r>
      <w:r>
        <w:rPr>
          <w:rFonts w:ascii="宋体" w:hAnsi="宋体" w:cs="宋体" w:hint="eastAsia"/>
          <w:sz w:val="24"/>
          <w:szCs w:val="24"/>
          <w:u w:val="single"/>
        </w:rPr>
        <w:t>壹仟元（</w:t>
      </w:r>
      <w:r>
        <w:rPr>
          <w:rFonts w:ascii="宋体" w:hAnsi="宋体" w:cs="宋体" w:hint="eastAsia"/>
          <w:sz w:val="24"/>
          <w:szCs w:val="24"/>
          <w:u w:val="single"/>
        </w:rPr>
        <w:t>1000</w:t>
      </w:r>
      <w:r>
        <w:rPr>
          <w:rFonts w:ascii="宋体" w:hAnsi="宋体" w:cs="宋体" w:hint="eastAsia"/>
          <w:sz w:val="24"/>
          <w:szCs w:val="24"/>
          <w:u w:val="single"/>
        </w:rPr>
        <w:t>元）</w:t>
      </w:r>
      <w:r>
        <w:rPr>
          <w:rFonts w:ascii="宋体" w:hAnsi="宋体" w:cs="宋体" w:hint="eastAsia"/>
          <w:sz w:val="24"/>
          <w:szCs w:val="24"/>
        </w:rPr>
        <w:t>。</w:t>
      </w:r>
    </w:p>
    <w:p w:rsidR="00CD17BA" w:rsidRDefault="00CC1E8B">
      <w:pPr>
        <w:snapToGrid w:val="0"/>
        <w:spacing w:line="360" w:lineRule="exact"/>
        <w:ind w:firstLineChars="200" w:firstLine="480"/>
        <w:rPr>
          <w:rFonts w:ascii="宋体" w:hAnsi="宋体" w:cs="宋体"/>
          <w:sz w:val="24"/>
          <w:szCs w:val="24"/>
        </w:rPr>
      </w:pPr>
      <w:r>
        <w:rPr>
          <w:rFonts w:ascii="宋体" w:hAnsi="宋体" w:cs="宋体" w:hint="eastAsia"/>
          <w:sz w:val="24"/>
          <w:szCs w:val="24"/>
        </w:rPr>
        <w:t>23.4</w:t>
      </w:r>
      <w:r>
        <w:rPr>
          <w:rFonts w:ascii="宋体" w:hAnsi="宋体" w:cs="宋体" w:hint="eastAsia"/>
          <w:sz w:val="24"/>
          <w:szCs w:val="24"/>
        </w:rPr>
        <w:t>若有充分证据证明，中标候选人出现下列情况之一的，一经查实，将被取消中标资格：</w:t>
      </w:r>
    </w:p>
    <w:p w:rsidR="00CD17BA" w:rsidRDefault="00CC1E8B">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）提供虚假材料谋取中标的；</w:t>
      </w:r>
    </w:p>
    <w:p w:rsidR="00CD17BA" w:rsidRDefault="00CC1E8B">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CD17BA" w:rsidRDefault="00CC1E8B">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）向评审专家、采购人或采购招标管理办公室工作人员行贿或者提供其它不正当利益的；</w:t>
      </w:r>
    </w:p>
    <w:p w:rsidR="00CD17BA" w:rsidRDefault="00CC1E8B">
      <w:pPr>
        <w:snapToGrid w:val="0"/>
        <w:spacing w:line="360" w:lineRule="exact"/>
        <w:ind w:left="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）恶意竞争，投标总报价明显低于其自身合理成本且又无法提供证明的；</w:t>
      </w:r>
    </w:p>
    <w:p w:rsidR="00CD17BA" w:rsidRDefault="00CC1E8B">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）不满足本采购文件规定的实质性要求，但在评标过程中又未被评标工作组发现的；</w:t>
      </w:r>
    </w:p>
    <w:p w:rsidR="00CD17BA" w:rsidRDefault="00CC1E8B">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）不符合法律、法规的规定的其它情形。</w:t>
      </w:r>
    </w:p>
    <w:p w:rsidR="00CD17BA" w:rsidRDefault="00CC1E8B" w:rsidP="003F1937">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CD17BA" w:rsidRDefault="00CC1E8B">
      <w:pPr>
        <w:spacing w:line="360" w:lineRule="exact"/>
        <w:ind w:firstLineChars="200" w:firstLine="482"/>
        <w:rPr>
          <w:rFonts w:ascii="宋体" w:hAnsi="宋体" w:cs="宋体"/>
          <w:b/>
          <w:sz w:val="24"/>
          <w:szCs w:val="24"/>
        </w:rPr>
      </w:pPr>
      <w:r>
        <w:rPr>
          <w:rFonts w:ascii="宋体" w:hAnsi="宋体" w:cs="宋体" w:hint="eastAsia"/>
          <w:b/>
          <w:sz w:val="24"/>
          <w:szCs w:val="24"/>
        </w:rPr>
        <w:t>24</w:t>
      </w:r>
      <w:r>
        <w:rPr>
          <w:rFonts w:ascii="宋体" w:hAnsi="宋体" w:cs="宋体" w:hint="eastAsia"/>
          <w:b/>
          <w:sz w:val="24"/>
          <w:szCs w:val="24"/>
        </w:rPr>
        <w:t>、质疑处理</w:t>
      </w:r>
    </w:p>
    <w:p w:rsidR="00CD17BA" w:rsidRDefault="00CC1E8B">
      <w:pPr>
        <w:snapToGrid w:val="0"/>
        <w:spacing w:line="360" w:lineRule="exact"/>
        <w:ind w:firstLineChars="200" w:firstLine="480"/>
        <w:rPr>
          <w:rFonts w:ascii="宋体" w:hAnsi="宋体" w:cs="宋体"/>
          <w:sz w:val="24"/>
          <w:szCs w:val="24"/>
        </w:rPr>
      </w:pPr>
      <w:r>
        <w:rPr>
          <w:rFonts w:ascii="宋体" w:hAnsi="宋体" w:cs="宋体" w:hint="eastAsia"/>
          <w:sz w:val="24"/>
          <w:szCs w:val="24"/>
        </w:rPr>
        <w:t>24.1</w:t>
      </w:r>
      <w:r>
        <w:rPr>
          <w:rFonts w:ascii="宋体" w:hAnsi="宋体" w:cs="宋体" w:hint="eastAsia"/>
          <w:sz w:val="24"/>
          <w:szCs w:val="24"/>
        </w:rPr>
        <w:t>参加投标供应商认为采购过程和采购结果使自己的权益受到损害的，可以从采购结果公布之日起</w:t>
      </w:r>
      <w:r>
        <w:rPr>
          <w:rFonts w:ascii="宋体" w:hAnsi="宋体" w:cs="宋体" w:hint="eastAsia"/>
          <w:sz w:val="24"/>
          <w:szCs w:val="24"/>
        </w:rPr>
        <w:t>3</w:t>
      </w:r>
      <w:r>
        <w:rPr>
          <w:rFonts w:ascii="宋体" w:hAnsi="宋体" w:cs="宋体" w:hint="eastAsia"/>
          <w:sz w:val="24"/>
          <w:szCs w:val="24"/>
        </w:rPr>
        <w:t>日内，以书面形式向采购人提出质疑。非书面形</w:t>
      </w:r>
      <w:r>
        <w:rPr>
          <w:rFonts w:ascii="宋体" w:hAnsi="宋体" w:cs="宋体" w:hint="eastAsia"/>
          <w:sz w:val="24"/>
          <w:szCs w:val="24"/>
        </w:rPr>
        <w:t>式、</w:t>
      </w:r>
      <w:r>
        <w:rPr>
          <w:rFonts w:ascii="宋体" w:hAnsi="宋体" w:cs="宋体" w:hint="eastAsia"/>
          <w:sz w:val="24"/>
          <w:szCs w:val="24"/>
        </w:rPr>
        <w:t>3</w:t>
      </w:r>
      <w:r>
        <w:rPr>
          <w:rFonts w:ascii="宋体" w:hAnsi="宋体" w:cs="宋体" w:hint="eastAsia"/>
          <w:sz w:val="24"/>
          <w:szCs w:val="24"/>
        </w:rPr>
        <w:t>日之外提交以及匿名的质疑将不予受理。</w:t>
      </w:r>
    </w:p>
    <w:p w:rsidR="00CD17BA" w:rsidRDefault="00CC1E8B" w:rsidP="003F1937">
      <w:pPr>
        <w:snapToGrid w:val="0"/>
        <w:spacing w:line="360" w:lineRule="exact"/>
        <w:ind w:firstLineChars="197" w:firstLine="473"/>
        <w:rPr>
          <w:rFonts w:ascii="宋体" w:hAnsi="宋体" w:cs="宋体"/>
          <w:sz w:val="24"/>
          <w:szCs w:val="24"/>
        </w:rPr>
      </w:pPr>
      <w:r>
        <w:rPr>
          <w:rFonts w:ascii="宋体" w:hAnsi="宋体" w:cs="宋体" w:hint="eastAsia"/>
          <w:sz w:val="24"/>
          <w:szCs w:val="24"/>
        </w:rPr>
        <w:t>24.2</w:t>
      </w:r>
      <w:r>
        <w:rPr>
          <w:rFonts w:ascii="宋体" w:hAnsi="宋体" w:cs="宋体" w:hint="eastAsia"/>
          <w:sz w:val="24"/>
          <w:szCs w:val="24"/>
        </w:rPr>
        <w:t>质疑必须以参加投标供应商法人代表或授权代表（投标文件中所确定的）送达的方式提交，未按上述要求提交的质疑函（含传真、电子邮件等）采购人有权不予受理。</w:t>
      </w:r>
    </w:p>
    <w:p w:rsidR="00CD17BA" w:rsidRDefault="00CC1E8B">
      <w:pPr>
        <w:snapToGrid w:val="0"/>
        <w:spacing w:line="360" w:lineRule="exact"/>
        <w:ind w:firstLineChars="200" w:firstLine="480"/>
        <w:rPr>
          <w:rFonts w:ascii="宋体" w:hAnsi="宋体" w:cs="宋体"/>
          <w:sz w:val="24"/>
          <w:szCs w:val="24"/>
        </w:rPr>
      </w:pPr>
      <w:r>
        <w:rPr>
          <w:rFonts w:ascii="宋体" w:hAnsi="宋体" w:cs="宋体" w:hint="eastAsia"/>
          <w:sz w:val="24"/>
          <w:szCs w:val="24"/>
        </w:rPr>
        <w:t>24.3</w:t>
      </w:r>
      <w:r>
        <w:rPr>
          <w:rFonts w:ascii="宋体" w:hAnsi="宋体" w:cs="宋体" w:hint="eastAsia"/>
          <w:sz w:val="24"/>
          <w:szCs w:val="24"/>
        </w:rPr>
        <w:t>未参加投标的供应商或在投标活动中本身权益未受到损害或从投标活动中受益的供应商所提出的质疑也不予受理。</w:t>
      </w:r>
    </w:p>
    <w:p w:rsidR="00CD17BA" w:rsidRDefault="00CC1E8B">
      <w:pPr>
        <w:snapToGrid w:val="0"/>
        <w:spacing w:line="360" w:lineRule="exact"/>
        <w:ind w:firstLineChars="195" w:firstLine="468"/>
        <w:rPr>
          <w:rFonts w:ascii="宋体" w:hAnsi="宋体" w:cs="宋体"/>
          <w:sz w:val="24"/>
          <w:szCs w:val="24"/>
        </w:rPr>
      </w:pPr>
      <w:r>
        <w:rPr>
          <w:rFonts w:ascii="宋体" w:hAnsi="宋体" w:cs="宋体" w:hint="eastAsia"/>
          <w:sz w:val="24"/>
          <w:szCs w:val="24"/>
        </w:rPr>
        <w:t>24.4</w:t>
      </w:r>
      <w:r>
        <w:rPr>
          <w:rFonts w:ascii="宋体" w:hAnsi="宋体" w:cs="宋体" w:hint="eastAsia"/>
          <w:sz w:val="24"/>
          <w:szCs w:val="24"/>
        </w:rPr>
        <w:t>投标人提出书面质疑必须有理、有据，不得恶意质疑或提交虚假质疑。否则，采购人将不予受理。</w:t>
      </w:r>
    </w:p>
    <w:p w:rsidR="00CD17BA" w:rsidRDefault="00CC1E8B">
      <w:pPr>
        <w:snapToGrid w:val="0"/>
        <w:spacing w:line="360" w:lineRule="exact"/>
        <w:ind w:firstLineChars="195" w:firstLine="468"/>
        <w:rPr>
          <w:rFonts w:ascii="宋体" w:hAnsi="宋体" w:cs="宋体"/>
          <w:sz w:val="24"/>
          <w:szCs w:val="24"/>
        </w:rPr>
      </w:pPr>
      <w:r>
        <w:rPr>
          <w:rFonts w:ascii="宋体" w:hAnsi="宋体" w:cs="宋体" w:hint="eastAsia"/>
          <w:sz w:val="24"/>
          <w:szCs w:val="24"/>
        </w:rPr>
        <w:t>24.5</w:t>
      </w:r>
      <w:r>
        <w:rPr>
          <w:rFonts w:ascii="宋体" w:hAnsi="宋体" w:cs="宋体" w:hint="eastAsia"/>
          <w:sz w:val="24"/>
          <w:szCs w:val="24"/>
        </w:rPr>
        <w:t>采购人将在收到投标供应商的书面质疑后在规定时间内作出答复，但答复的内容不得涉及商业秘密。</w:t>
      </w:r>
    </w:p>
    <w:p w:rsidR="00CD17BA" w:rsidRDefault="00CC1E8B">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CD17BA" w:rsidRDefault="00CC1E8B">
      <w:pPr>
        <w:spacing w:line="360" w:lineRule="exact"/>
        <w:ind w:firstLineChars="200" w:firstLine="482"/>
        <w:rPr>
          <w:rFonts w:ascii="宋体" w:hAnsi="宋体" w:cs="宋体"/>
          <w:b/>
          <w:sz w:val="24"/>
          <w:szCs w:val="24"/>
        </w:rPr>
      </w:pPr>
      <w:r>
        <w:rPr>
          <w:rFonts w:ascii="宋体" w:hAnsi="宋体" w:cs="宋体" w:hint="eastAsia"/>
          <w:b/>
          <w:sz w:val="24"/>
          <w:szCs w:val="24"/>
        </w:rPr>
        <w:t>25</w:t>
      </w:r>
      <w:r>
        <w:rPr>
          <w:rFonts w:ascii="宋体" w:hAnsi="宋体" w:cs="宋体" w:hint="eastAsia"/>
          <w:b/>
          <w:sz w:val="24"/>
          <w:szCs w:val="24"/>
        </w:rPr>
        <w:t>、签订合同</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25.1</w:t>
      </w:r>
      <w:r>
        <w:rPr>
          <w:rFonts w:ascii="宋体" w:hAnsi="宋体" w:cs="宋体" w:hint="eastAsia"/>
          <w:sz w:val="24"/>
          <w:szCs w:val="24"/>
        </w:rPr>
        <w:t>中标人在公示期满后一个月内派代表前来与采购人具体商谈签订合同，若因中标人延误签订合同并由此给采购人造成损失的，中标人应承担赔偿责任。</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25.2</w:t>
      </w:r>
      <w:r>
        <w:rPr>
          <w:rFonts w:ascii="宋体" w:hAnsi="宋体" w:cs="宋体" w:hint="eastAsia"/>
          <w:sz w:val="24"/>
          <w:szCs w:val="24"/>
        </w:rPr>
        <w:t>采购文件、中标人的投标文件及澄清文件等，均为签订合同的依据。</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25.3</w:t>
      </w:r>
      <w:r>
        <w:rPr>
          <w:rFonts w:ascii="宋体" w:hAnsi="宋体" w:cs="宋体" w:hint="eastAsia"/>
          <w:sz w:val="24"/>
          <w:szCs w:val="24"/>
        </w:rPr>
        <w:t>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CD17BA" w:rsidRDefault="00CC1E8B">
      <w:pPr>
        <w:spacing w:line="360" w:lineRule="exact"/>
        <w:ind w:firstLineChars="200" w:firstLine="482"/>
        <w:rPr>
          <w:rFonts w:ascii="宋体" w:hAnsi="宋体" w:cs="宋体"/>
          <w:b/>
          <w:sz w:val="24"/>
          <w:szCs w:val="24"/>
        </w:rPr>
      </w:pPr>
      <w:r>
        <w:rPr>
          <w:rFonts w:ascii="宋体" w:hAnsi="宋体" w:cs="宋体" w:hint="eastAsia"/>
          <w:b/>
          <w:sz w:val="24"/>
          <w:szCs w:val="24"/>
        </w:rPr>
        <w:t>26</w:t>
      </w:r>
      <w:r>
        <w:rPr>
          <w:rFonts w:ascii="宋体" w:hAnsi="宋体" w:cs="宋体" w:hint="eastAsia"/>
          <w:b/>
          <w:sz w:val="24"/>
          <w:szCs w:val="24"/>
        </w:rPr>
        <w:t>、货物和服务的追加和减少</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t>26.1</w:t>
      </w:r>
      <w:r>
        <w:rPr>
          <w:rFonts w:ascii="宋体" w:hAnsi="宋体" w:cs="宋体" w:hint="eastAsia"/>
          <w:sz w:val="24"/>
          <w:szCs w:val="24"/>
        </w:rPr>
        <w:t>采购合同履</w:t>
      </w:r>
      <w:r>
        <w:rPr>
          <w:rFonts w:ascii="宋体" w:hAnsi="宋体" w:cs="宋体" w:hint="eastAsia"/>
          <w:sz w:val="24"/>
          <w:szCs w:val="24"/>
        </w:rPr>
        <w:t>行中，需追加与合同标的相同的货物和服务的，在不改变价格水平、合同及其它条款的前提下，采购人可以与中标人协商签订补充合同，追加量不得超过合同总额的</w:t>
      </w:r>
      <w:r>
        <w:rPr>
          <w:rFonts w:ascii="宋体" w:hAnsi="宋体" w:cs="宋体" w:hint="eastAsia"/>
          <w:sz w:val="24"/>
          <w:szCs w:val="24"/>
        </w:rPr>
        <w:t>10%</w:t>
      </w:r>
      <w:r>
        <w:rPr>
          <w:rFonts w:ascii="宋体" w:hAnsi="宋体" w:cs="宋体" w:hint="eastAsia"/>
          <w:sz w:val="24"/>
          <w:szCs w:val="24"/>
        </w:rPr>
        <w:t>。</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26.2</w:t>
      </w:r>
      <w:r>
        <w:rPr>
          <w:rFonts w:ascii="宋体" w:hAnsi="宋体" w:cs="宋体" w:hint="eastAsia"/>
          <w:sz w:val="24"/>
          <w:szCs w:val="24"/>
        </w:rPr>
        <w:t>采购结束后，采购人若由于各种客观原因，必须对采购项目所牵涉的货物和服务进行适当的减少时，在双方协商一致的前提下，可以按照中标时价格水平做相应的调减，并据此签订补充合同。</w:t>
      </w:r>
    </w:p>
    <w:p w:rsidR="00CD17BA" w:rsidRDefault="00CC1E8B">
      <w:pPr>
        <w:pStyle w:val="a5"/>
        <w:spacing w:line="340" w:lineRule="atLeast"/>
        <w:jc w:val="center"/>
        <w:rPr>
          <w:b/>
          <w:sz w:val="44"/>
          <w:szCs w:val="44"/>
        </w:rPr>
      </w:pPr>
      <w:r>
        <w:rPr>
          <w:rFonts w:hint="eastAsia"/>
          <w:sz w:val="24"/>
          <w:szCs w:val="24"/>
        </w:rPr>
        <w:br w:type="page"/>
      </w:r>
      <w:bookmarkStart w:id="15" w:name="_Toc16938558"/>
      <w:bookmarkStart w:id="16" w:name="_Toc513029242"/>
      <w:bookmarkStart w:id="17" w:name="_Toc120614221"/>
      <w:bookmarkStart w:id="18" w:name="_Toc20823314"/>
      <w:bookmarkStart w:id="19" w:name="_Toc479757207"/>
      <w:bookmarkEnd w:id="11"/>
      <w:bookmarkEnd w:id="12"/>
      <w:bookmarkEnd w:id="13"/>
      <w:bookmarkEnd w:id="14"/>
      <w:r>
        <w:rPr>
          <w:rFonts w:hint="eastAsia"/>
          <w:b/>
          <w:sz w:val="44"/>
          <w:szCs w:val="44"/>
        </w:rPr>
        <w:lastRenderedPageBreak/>
        <w:t>第三章</w:t>
      </w:r>
      <w:r>
        <w:rPr>
          <w:rFonts w:hint="eastAsia"/>
          <w:b/>
          <w:sz w:val="44"/>
          <w:szCs w:val="44"/>
        </w:rPr>
        <w:t xml:space="preserve">  </w:t>
      </w:r>
      <w:r>
        <w:rPr>
          <w:rFonts w:hint="eastAsia"/>
          <w:b/>
          <w:sz w:val="44"/>
          <w:szCs w:val="44"/>
        </w:rPr>
        <w:t>合同条款及</w:t>
      </w:r>
      <w:bookmarkEnd w:id="15"/>
      <w:bookmarkEnd w:id="16"/>
      <w:bookmarkEnd w:id="17"/>
      <w:bookmarkEnd w:id="18"/>
      <w:bookmarkEnd w:id="19"/>
      <w:r>
        <w:rPr>
          <w:rFonts w:hint="eastAsia"/>
          <w:b/>
          <w:sz w:val="44"/>
          <w:szCs w:val="44"/>
        </w:rPr>
        <w:t>格式</w:t>
      </w:r>
    </w:p>
    <w:p w:rsidR="00CD17BA" w:rsidRDefault="00CC1E8B">
      <w:pPr>
        <w:widowControl/>
        <w:snapToGrid w:val="0"/>
        <w:spacing w:line="340" w:lineRule="atLeast"/>
        <w:ind w:firstLineChars="200" w:firstLine="480"/>
        <w:rPr>
          <w:rFonts w:ascii="宋体" w:hAnsi="宋体" w:cs="宋体"/>
          <w:sz w:val="24"/>
          <w:szCs w:val="24"/>
        </w:rPr>
      </w:pPr>
      <w:bookmarkStart w:id="20" w:name="_Toc16938559"/>
      <w:bookmarkStart w:id="21" w:name="_Toc20823315"/>
      <w:bookmarkStart w:id="22" w:name="_Toc513029243"/>
      <w:r>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CD17BA" w:rsidRDefault="00CC1E8B">
      <w:pPr>
        <w:widowControl/>
        <w:snapToGrid w:val="0"/>
        <w:spacing w:before="19" w:line="34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CD17BA" w:rsidRDefault="00CC1E8B">
      <w:pPr>
        <w:widowControl/>
        <w:snapToGrid w:val="0"/>
        <w:spacing w:line="340" w:lineRule="atLeast"/>
        <w:rPr>
          <w:rFonts w:ascii="宋体" w:hAnsi="宋体" w:cs="宋体"/>
          <w:sz w:val="24"/>
          <w:szCs w:val="24"/>
        </w:rPr>
      </w:pPr>
      <w:r>
        <w:rPr>
          <w:rFonts w:ascii="宋体" w:hAnsi="宋体" w:cs="宋体" w:hint="eastAsia"/>
          <w:sz w:val="24"/>
          <w:szCs w:val="24"/>
        </w:rPr>
        <w:t>甲方：南京邮电大学通达学院</w:t>
      </w:r>
      <w:r>
        <w:rPr>
          <w:rFonts w:ascii="宋体" w:hAnsi="宋体" w:cs="宋体" w:hint="eastAsia"/>
          <w:sz w:val="24"/>
          <w:szCs w:val="24"/>
        </w:rPr>
        <w:t xml:space="preserve">               </w:t>
      </w:r>
      <w:r>
        <w:rPr>
          <w:rFonts w:ascii="宋体" w:hAnsi="宋体" w:cs="宋体" w:hint="eastAsia"/>
          <w:sz w:val="24"/>
          <w:szCs w:val="24"/>
        </w:rPr>
        <w:t>项目编号：</w:t>
      </w:r>
    </w:p>
    <w:p w:rsidR="00CD17BA" w:rsidRDefault="00CC1E8B">
      <w:pPr>
        <w:widowControl/>
        <w:snapToGrid w:val="0"/>
        <w:spacing w:line="340" w:lineRule="atLeast"/>
        <w:rPr>
          <w:rFonts w:ascii="宋体" w:hAnsi="宋体" w:cs="宋体"/>
          <w:sz w:val="24"/>
          <w:szCs w:val="24"/>
        </w:rPr>
      </w:pPr>
      <w:r>
        <w:rPr>
          <w:rFonts w:ascii="宋体" w:hAnsi="宋体" w:cs="宋体" w:hint="eastAsia"/>
          <w:sz w:val="24"/>
          <w:szCs w:val="24"/>
        </w:rPr>
        <w:t>乙方：</w:t>
      </w:r>
      <w:r>
        <w:rPr>
          <w:rFonts w:ascii="宋体" w:hAnsi="宋体" w:cs="宋体" w:hint="eastAsia"/>
          <w:sz w:val="24"/>
          <w:szCs w:val="24"/>
        </w:rPr>
        <w:t xml:space="preserve">                                   </w:t>
      </w:r>
    </w:p>
    <w:p w:rsidR="00CD17BA" w:rsidRDefault="00CC1E8B">
      <w:pPr>
        <w:widowControl/>
        <w:snapToGrid w:val="0"/>
        <w:spacing w:line="340" w:lineRule="atLeast"/>
        <w:ind w:firstLineChars="200" w:firstLine="480"/>
        <w:rPr>
          <w:rFonts w:ascii="宋体" w:hAnsi="宋体" w:cs="宋体"/>
          <w:sz w:val="24"/>
          <w:szCs w:val="24"/>
        </w:rPr>
      </w:pPr>
      <w:r>
        <w:rPr>
          <w:rFonts w:ascii="宋体" w:hAnsi="宋体" w:cs="宋体" w:hint="eastAsia"/>
          <w:sz w:val="24"/>
          <w:szCs w:val="24"/>
        </w:rPr>
        <w:t>甲乙双方根据项目招标（谈判、询价）采购结果</w:t>
      </w:r>
      <w:r>
        <w:rPr>
          <w:rFonts w:ascii="宋体" w:hAnsi="宋体" w:cs="宋体" w:hint="eastAsia"/>
          <w:sz w:val="24"/>
          <w:szCs w:val="24"/>
        </w:rPr>
        <w:t>,</w:t>
      </w:r>
      <w:r>
        <w:rPr>
          <w:rFonts w:ascii="宋体" w:hAnsi="宋体" w:cs="宋体" w:hint="eastAsia"/>
          <w:sz w:val="24"/>
          <w:szCs w:val="24"/>
        </w:rPr>
        <w:t>依据《中华人民共和国合同法》及相关法律规定，达成如下货物购销合同</w:t>
      </w:r>
      <w:r>
        <w:rPr>
          <w:rFonts w:ascii="宋体" w:hAnsi="宋体" w:cs="宋体" w:hint="eastAsia"/>
          <w:sz w:val="24"/>
          <w:szCs w:val="24"/>
        </w:rPr>
        <w:t>:</w:t>
      </w:r>
    </w:p>
    <w:p w:rsidR="00CD17BA" w:rsidRDefault="00CC1E8B">
      <w:pPr>
        <w:widowControl/>
        <w:snapToGrid w:val="0"/>
        <w:spacing w:line="34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CD17BA">
        <w:trPr>
          <w:cantSplit/>
          <w:trHeight w:val="432"/>
          <w:jc w:val="center"/>
        </w:trPr>
        <w:tc>
          <w:tcPr>
            <w:tcW w:w="720" w:type="dxa"/>
            <w:shd w:val="pct10" w:color="auto" w:fill="FFFFFF"/>
            <w:vAlign w:val="center"/>
          </w:tcPr>
          <w:p w:rsidR="00CD17BA" w:rsidRDefault="00CC1E8B">
            <w:pPr>
              <w:snapToGrid w:val="0"/>
              <w:spacing w:line="3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CD17BA" w:rsidRDefault="00CC1E8B">
            <w:pPr>
              <w:snapToGrid w:val="0"/>
              <w:spacing w:line="3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CD17BA" w:rsidRDefault="00CC1E8B">
            <w:pPr>
              <w:snapToGrid w:val="0"/>
              <w:spacing w:line="340" w:lineRule="atLeast"/>
              <w:jc w:val="center"/>
              <w:rPr>
                <w:rFonts w:ascii="宋体" w:hAnsi="宋体" w:cs="宋体"/>
                <w:b/>
                <w:kern w:val="0"/>
                <w:sz w:val="24"/>
              </w:rPr>
            </w:pPr>
            <w:r>
              <w:rPr>
                <w:rFonts w:ascii="宋体" w:hAnsi="宋体" w:cs="宋体" w:hint="eastAsia"/>
                <w:b/>
                <w:kern w:val="0"/>
                <w:sz w:val="24"/>
              </w:rPr>
              <w:t>规</w:t>
            </w:r>
            <w:r>
              <w:rPr>
                <w:rFonts w:ascii="宋体" w:hAnsi="宋体" w:cs="宋体" w:hint="eastAsia"/>
                <w:b/>
                <w:kern w:val="0"/>
                <w:sz w:val="24"/>
              </w:rPr>
              <w:t xml:space="preserve"> </w:t>
            </w:r>
            <w:r>
              <w:rPr>
                <w:rFonts w:ascii="宋体" w:hAnsi="宋体" w:cs="宋体" w:hint="eastAsia"/>
                <w:b/>
                <w:kern w:val="0"/>
                <w:sz w:val="24"/>
              </w:rPr>
              <w:t>格</w:t>
            </w:r>
            <w:r>
              <w:rPr>
                <w:rFonts w:ascii="宋体" w:hAnsi="宋体" w:cs="宋体" w:hint="eastAsia"/>
                <w:b/>
                <w:kern w:val="0"/>
                <w:sz w:val="24"/>
              </w:rPr>
              <w:t xml:space="preserve"> </w:t>
            </w:r>
            <w:r>
              <w:rPr>
                <w:rFonts w:ascii="宋体" w:hAnsi="宋体" w:cs="宋体" w:hint="eastAsia"/>
                <w:b/>
                <w:kern w:val="0"/>
                <w:sz w:val="24"/>
              </w:rPr>
              <w:t>型</w:t>
            </w:r>
            <w:r>
              <w:rPr>
                <w:rFonts w:ascii="宋体" w:hAnsi="宋体" w:cs="宋体" w:hint="eastAsia"/>
                <w:b/>
                <w:kern w:val="0"/>
                <w:sz w:val="24"/>
              </w:rPr>
              <w:t xml:space="preserve"> </w:t>
            </w:r>
            <w:r>
              <w:rPr>
                <w:rFonts w:ascii="宋体" w:hAnsi="宋体" w:cs="宋体" w:hint="eastAsia"/>
                <w:b/>
                <w:kern w:val="0"/>
                <w:sz w:val="24"/>
              </w:rPr>
              <w:t>号（品牌）</w:t>
            </w:r>
          </w:p>
        </w:tc>
        <w:tc>
          <w:tcPr>
            <w:tcW w:w="992" w:type="dxa"/>
            <w:shd w:val="pct10" w:color="auto" w:fill="FFFFFF"/>
            <w:vAlign w:val="center"/>
          </w:tcPr>
          <w:p w:rsidR="00CD17BA" w:rsidRDefault="00CC1E8B">
            <w:pPr>
              <w:snapToGrid w:val="0"/>
              <w:spacing w:line="3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CD17BA" w:rsidRDefault="00CC1E8B">
            <w:pPr>
              <w:snapToGrid w:val="0"/>
              <w:spacing w:line="3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CD17BA" w:rsidRDefault="00CC1E8B">
            <w:pPr>
              <w:widowControl/>
              <w:spacing w:line="340" w:lineRule="atLeast"/>
              <w:jc w:val="left"/>
              <w:rPr>
                <w:rFonts w:ascii="宋体" w:hAnsi="宋体" w:cs="宋体"/>
                <w:b/>
                <w:kern w:val="0"/>
                <w:sz w:val="24"/>
              </w:rPr>
            </w:pPr>
            <w:r>
              <w:rPr>
                <w:rFonts w:ascii="宋体" w:hAnsi="宋体" w:cs="宋体" w:hint="eastAsia"/>
                <w:b/>
                <w:kern w:val="0"/>
                <w:sz w:val="24"/>
              </w:rPr>
              <w:t>总价（元）</w:t>
            </w:r>
          </w:p>
        </w:tc>
      </w:tr>
      <w:tr w:rsidR="00CD17BA">
        <w:trPr>
          <w:cantSplit/>
          <w:trHeight w:val="677"/>
          <w:jc w:val="center"/>
        </w:trPr>
        <w:tc>
          <w:tcPr>
            <w:tcW w:w="720" w:type="dxa"/>
            <w:vAlign w:val="center"/>
          </w:tcPr>
          <w:p w:rsidR="00CD17BA" w:rsidRDefault="00CC1E8B">
            <w:pPr>
              <w:snapToGrid w:val="0"/>
              <w:spacing w:line="34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CD17BA" w:rsidRDefault="00CD17BA">
            <w:pPr>
              <w:snapToGrid w:val="0"/>
              <w:spacing w:line="340" w:lineRule="atLeast"/>
              <w:jc w:val="center"/>
              <w:rPr>
                <w:rFonts w:ascii="宋体" w:hAnsi="宋体" w:cs="宋体"/>
              </w:rPr>
            </w:pPr>
          </w:p>
        </w:tc>
        <w:tc>
          <w:tcPr>
            <w:tcW w:w="3933" w:type="dxa"/>
            <w:vAlign w:val="center"/>
          </w:tcPr>
          <w:p w:rsidR="00CD17BA" w:rsidRDefault="00CD17BA">
            <w:pPr>
              <w:spacing w:line="340" w:lineRule="atLeast"/>
              <w:rPr>
                <w:rFonts w:ascii="宋体" w:hAnsi="宋体" w:cs="宋体"/>
              </w:rPr>
            </w:pPr>
          </w:p>
        </w:tc>
        <w:tc>
          <w:tcPr>
            <w:tcW w:w="992" w:type="dxa"/>
            <w:vAlign w:val="center"/>
          </w:tcPr>
          <w:p w:rsidR="00CD17BA" w:rsidRDefault="00CD17BA">
            <w:pPr>
              <w:snapToGrid w:val="0"/>
              <w:spacing w:line="340" w:lineRule="atLeast"/>
              <w:ind w:firstLineChars="49" w:firstLine="118"/>
              <w:rPr>
                <w:rFonts w:ascii="宋体" w:hAnsi="宋体" w:cs="宋体"/>
                <w:b/>
                <w:kern w:val="0"/>
                <w:sz w:val="24"/>
              </w:rPr>
            </w:pPr>
          </w:p>
        </w:tc>
        <w:tc>
          <w:tcPr>
            <w:tcW w:w="1276" w:type="dxa"/>
            <w:vAlign w:val="center"/>
          </w:tcPr>
          <w:p w:rsidR="00CD17BA" w:rsidRDefault="00CD17BA">
            <w:pPr>
              <w:spacing w:line="340" w:lineRule="atLeast"/>
              <w:jc w:val="center"/>
              <w:rPr>
                <w:rFonts w:ascii="宋体" w:hAnsi="宋体" w:cs="宋体"/>
                <w:b/>
              </w:rPr>
            </w:pPr>
          </w:p>
        </w:tc>
        <w:tc>
          <w:tcPr>
            <w:tcW w:w="1275" w:type="dxa"/>
            <w:vAlign w:val="center"/>
          </w:tcPr>
          <w:p w:rsidR="00CD17BA" w:rsidRDefault="00CD17BA">
            <w:pPr>
              <w:spacing w:line="340" w:lineRule="atLeast"/>
              <w:rPr>
                <w:rFonts w:ascii="宋体" w:hAnsi="宋体" w:cs="宋体"/>
              </w:rPr>
            </w:pPr>
          </w:p>
        </w:tc>
      </w:tr>
      <w:tr w:rsidR="00CD17BA">
        <w:trPr>
          <w:cantSplit/>
          <w:trHeight w:val="495"/>
          <w:jc w:val="center"/>
        </w:trPr>
        <w:tc>
          <w:tcPr>
            <w:tcW w:w="720" w:type="dxa"/>
            <w:vAlign w:val="center"/>
          </w:tcPr>
          <w:p w:rsidR="00CD17BA" w:rsidRDefault="00CC1E8B">
            <w:pPr>
              <w:snapToGrid w:val="0"/>
              <w:spacing w:line="34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CD17BA" w:rsidRDefault="00CD17BA">
            <w:pPr>
              <w:snapToGrid w:val="0"/>
              <w:spacing w:line="340" w:lineRule="atLeast"/>
              <w:jc w:val="center"/>
              <w:rPr>
                <w:rFonts w:ascii="宋体" w:hAnsi="宋体" w:cs="宋体"/>
              </w:rPr>
            </w:pPr>
          </w:p>
        </w:tc>
        <w:tc>
          <w:tcPr>
            <w:tcW w:w="3933" w:type="dxa"/>
            <w:vAlign w:val="center"/>
          </w:tcPr>
          <w:p w:rsidR="00CD17BA" w:rsidRDefault="00CD17BA">
            <w:pPr>
              <w:spacing w:line="340" w:lineRule="atLeast"/>
              <w:rPr>
                <w:rFonts w:ascii="宋体" w:hAnsi="宋体" w:cs="宋体"/>
                <w:b/>
                <w:sz w:val="18"/>
                <w:szCs w:val="18"/>
              </w:rPr>
            </w:pPr>
          </w:p>
        </w:tc>
        <w:tc>
          <w:tcPr>
            <w:tcW w:w="992" w:type="dxa"/>
            <w:vAlign w:val="center"/>
          </w:tcPr>
          <w:p w:rsidR="00CD17BA" w:rsidRDefault="00CD17BA">
            <w:pPr>
              <w:snapToGrid w:val="0"/>
              <w:spacing w:line="340" w:lineRule="atLeast"/>
              <w:ind w:firstLineChars="49" w:firstLine="118"/>
              <w:rPr>
                <w:rFonts w:ascii="宋体" w:hAnsi="宋体" w:cs="宋体"/>
                <w:b/>
                <w:kern w:val="0"/>
                <w:sz w:val="24"/>
              </w:rPr>
            </w:pPr>
          </w:p>
        </w:tc>
        <w:tc>
          <w:tcPr>
            <w:tcW w:w="1276" w:type="dxa"/>
            <w:vAlign w:val="center"/>
          </w:tcPr>
          <w:p w:rsidR="00CD17BA" w:rsidRDefault="00CD17BA">
            <w:pPr>
              <w:snapToGrid w:val="0"/>
              <w:spacing w:line="340" w:lineRule="atLeast"/>
              <w:ind w:firstLineChars="49" w:firstLine="118"/>
              <w:rPr>
                <w:rFonts w:ascii="宋体" w:hAnsi="宋体" w:cs="宋体"/>
                <w:b/>
                <w:kern w:val="0"/>
                <w:sz w:val="24"/>
              </w:rPr>
            </w:pPr>
          </w:p>
        </w:tc>
        <w:tc>
          <w:tcPr>
            <w:tcW w:w="1275" w:type="dxa"/>
            <w:vAlign w:val="center"/>
          </w:tcPr>
          <w:p w:rsidR="00CD17BA" w:rsidRDefault="00CD17BA">
            <w:pPr>
              <w:spacing w:line="340" w:lineRule="atLeast"/>
              <w:rPr>
                <w:rFonts w:ascii="宋体" w:hAnsi="宋体" w:cs="宋体"/>
              </w:rPr>
            </w:pPr>
          </w:p>
        </w:tc>
      </w:tr>
      <w:tr w:rsidR="00CD17BA">
        <w:trPr>
          <w:cantSplit/>
          <w:trHeight w:val="495"/>
          <w:jc w:val="center"/>
        </w:trPr>
        <w:tc>
          <w:tcPr>
            <w:tcW w:w="720" w:type="dxa"/>
            <w:vAlign w:val="center"/>
          </w:tcPr>
          <w:p w:rsidR="00CD17BA" w:rsidRDefault="00CC1E8B">
            <w:pPr>
              <w:snapToGrid w:val="0"/>
              <w:spacing w:line="34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CD17BA" w:rsidRDefault="00CD17BA">
            <w:pPr>
              <w:snapToGrid w:val="0"/>
              <w:spacing w:line="340" w:lineRule="atLeast"/>
              <w:jc w:val="center"/>
              <w:rPr>
                <w:rFonts w:ascii="宋体" w:hAnsi="宋体" w:cs="宋体"/>
              </w:rPr>
            </w:pPr>
          </w:p>
        </w:tc>
        <w:tc>
          <w:tcPr>
            <w:tcW w:w="3933" w:type="dxa"/>
            <w:vAlign w:val="center"/>
          </w:tcPr>
          <w:p w:rsidR="00CD17BA" w:rsidRDefault="00CD17BA">
            <w:pPr>
              <w:spacing w:line="340" w:lineRule="atLeast"/>
              <w:rPr>
                <w:rFonts w:ascii="宋体" w:hAnsi="宋体" w:cs="宋体"/>
                <w:b/>
                <w:sz w:val="18"/>
                <w:szCs w:val="18"/>
              </w:rPr>
            </w:pPr>
          </w:p>
        </w:tc>
        <w:tc>
          <w:tcPr>
            <w:tcW w:w="992" w:type="dxa"/>
            <w:vAlign w:val="center"/>
          </w:tcPr>
          <w:p w:rsidR="00CD17BA" w:rsidRDefault="00CD17BA">
            <w:pPr>
              <w:snapToGrid w:val="0"/>
              <w:spacing w:line="340" w:lineRule="atLeast"/>
              <w:ind w:firstLineChars="49" w:firstLine="118"/>
              <w:rPr>
                <w:rFonts w:ascii="宋体" w:hAnsi="宋体" w:cs="宋体"/>
                <w:b/>
                <w:kern w:val="0"/>
                <w:sz w:val="24"/>
              </w:rPr>
            </w:pPr>
          </w:p>
        </w:tc>
        <w:tc>
          <w:tcPr>
            <w:tcW w:w="1276" w:type="dxa"/>
            <w:vAlign w:val="center"/>
          </w:tcPr>
          <w:p w:rsidR="00CD17BA" w:rsidRDefault="00CD17BA">
            <w:pPr>
              <w:snapToGrid w:val="0"/>
              <w:spacing w:line="340" w:lineRule="atLeast"/>
              <w:ind w:firstLineChars="49" w:firstLine="118"/>
              <w:rPr>
                <w:rFonts w:ascii="宋体" w:hAnsi="宋体" w:cs="宋体"/>
                <w:b/>
                <w:kern w:val="0"/>
                <w:sz w:val="24"/>
              </w:rPr>
            </w:pPr>
          </w:p>
        </w:tc>
        <w:tc>
          <w:tcPr>
            <w:tcW w:w="1275" w:type="dxa"/>
            <w:vAlign w:val="center"/>
          </w:tcPr>
          <w:p w:rsidR="00CD17BA" w:rsidRDefault="00CD17BA">
            <w:pPr>
              <w:spacing w:line="340" w:lineRule="atLeast"/>
              <w:rPr>
                <w:rFonts w:ascii="宋体" w:hAnsi="宋体" w:cs="宋体"/>
              </w:rPr>
            </w:pPr>
          </w:p>
        </w:tc>
      </w:tr>
      <w:tr w:rsidR="00CD17BA">
        <w:trPr>
          <w:cantSplit/>
          <w:trHeight w:val="495"/>
          <w:jc w:val="center"/>
        </w:trPr>
        <w:tc>
          <w:tcPr>
            <w:tcW w:w="9456" w:type="dxa"/>
            <w:gridSpan w:val="6"/>
            <w:vAlign w:val="center"/>
          </w:tcPr>
          <w:p w:rsidR="00CD17BA" w:rsidRDefault="00CC1E8B">
            <w:pPr>
              <w:spacing w:line="340" w:lineRule="atLeast"/>
              <w:rPr>
                <w:rFonts w:ascii="宋体" w:hAnsi="宋体" w:cs="宋体"/>
              </w:rPr>
            </w:pPr>
            <w:r>
              <w:rPr>
                <w:rFonts w:ascii="宋体" w:hAnsi="宋体" w:cs="宋体" w:hint="eastAsia"/>
                <w:b/>
                <w:sz w:val="18"/>
                <w:szCs w:val="18"/>
              </w:rPr>
              <w:t>总价（人民币大写）：</w:t>
            </w:r>
            <w:r>
              <w:rPr>
                <w:rFonts w:ascii="宋体" w:hAnsi="宋体" w:cs="宋体" w:hint="eastAsia"/>
                <w:b/>
                <w:sz w:val="18"/>
                <w:szCs w:val="18"/>
              </w:rPr>
              <w:t xml:space="preserve">                                     </w:t>
            </w:r>
            <w:r>
              <w:rPr>
                <w:rFonts w:ascii="宋体" w:hAnsi="宋体" w:cs="宋体" w:hint="eastAsia"/>
              </w:rPr>
              <w:t>合计（小写）：</w:t>
            </w:r>
            <w:r>
              <w:rPr>
                <w:rFonts w:ascii="宋体" w:hAnsi="宋体" w:cs="宋体" w:hint="eastAsia"/>
              </w:rPr>
              <w:t xml:space="preserve">        </w:t>
            </w:r>
            <w:r>
              <w:rPr>
                <w:rFonts w:ascii="宋体" w:hAnsi="宋体" w:cs="宋体" w:hint="eastAsia"/>
              </w:rPr>
              <w:t>元</w:t>
            </w:r>
          </w:p>
          <w:p w:rsidR="00CD17BA" w:rsidRDefault="00CC1E8B">
            <w:pPr>
              <w:spacing w:line="34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w:t>
            </w:r>
            <w:r>
              <w:rPr>
                <w:rFonts w:ascii="宋体" w:hAnsi="宋体" w:cs="宋体" w:hint="eastAsia"/>
                <w:sz w:val="18"/>
              </w:rPr>
              <w:t>/</w:t>
            </w:r>
            <w:r>
              <w:rPr>
                <w:rFonts w:ascii="宋体" w:hAnsi="宋体" w:cs="宋体" w:hint="eastAsia"/>
                <w:sz w:val="18"/>
              </w:rPr>
              <w:t>售后服务费用。</w:t>
            </w:r>
          </w:p>
        </w:tc>
      </w:tr>
    </w:tbl>
    <w:p w:rsidR="00CD17BA" w:rsidRDefault="00CC1E8B">
      <w:pPr>
        <w:pStyle w:val="a4"/>
        <w:spacing w:line="340" w:lineRule="exact"/>
        <w:rPr>
          <w:rFonts w:ascii="宋体" w:hAnsi="宋体"/>
          <w:sz w:val="24"/>
          <w:szCs w:val="24"/>
        </w:rPr>
      </w:pPr>
      <w:r>
        <w:rPr>
          <w:rFonts w:ascii="宋体" w:hAnsi="宋体" w:cs="宋体" w:hint="eastAsia"/>
          <w:sz w:val="24"/>
          <w:szCs w:val="24"/>
        </w:rPr>
        <w:t>二、交货时间：在规定时间按照甲方要求安装完成摆放到位。</w:t>
      </w:r>
      <w:r>
        <w:rPr>
          <w:rFonts w:ascii="宋体" w:hAnsi="宋体" w:hint="eastAsia"/>
          <w:sz w:val="24"/>
          <w:szCs w:val="24"/>
        </w:rPr>
        <w:t>验收合格后视为交付，即交付时间为甲方要求时间加</w:t>
      </w:r>
      <w:r>
        <w:rPr>
          <w:rFonts w:ascii="宋体" w:hAnsi="宋体" w:hint="eastAsia"/>
          <w:sz w:val="24"/>
          <w:szCs w:val="24"/>
        </w:rPr>
        <w:t>10</w:t>
      </w:r>
      <w:r>
        <w:rPr>
          <w:rFonts w:ascii="宋体" w:hAnsi="宋体" w:hint="eastAsia"/>
          <w:sz w:val="24"/>
          <w:szCs w:val="24"/>
        </w:rPr>
        <w:t>日以内的验收时间。</w:t>
      </w:r>
    </w:p>
    <w:p w:rsidR="00CD17BA" w:rsidRDefault="00CC1E8B">
      <w:pPr>
        <w:widowControl/>
        <w:snapToGrid w:val="0"/>
        <w:spacing w:line="34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CD17BA" w:rsidRDefault="00CC1E8B">
      <w:pPr>
        <w:widowControl/>
        <w:snapToGrid w:val="0"/>
        <w:spacing w:line="340" w:lineRule="exact"/>
        <w:rPr>
          <w:rFonts w:ascii="宋体" w:hAnsi="宋体" w:cs="宋体"/>
          <w:sz w:val="24"/>
          <w:szCs w:val="24"/>
        </w:rPr>
      </w:pPr>
      <w:r>
        <w:rPr>
          <w:rFonts w:ascii="宋体" w:hAnsi="宋体" w:cs="宋体" w:hint="eastAsia"/>
          <w:sz w:val="24"/>
          <w:szCs w:val="24"/>
        </w:rPr>
        <w:t>四、付款方式：本采购项目无预付款，安装结束，经甲乙双方共同验收合格后，付至合同总额的</w:t>
      </w:r>
      <w:r>
        <w:rPr>
          <w:rFonts w:ascii="宋体" w:hAnsi="宋体" w:cs="宋体" w:hint="eastAsia"/>
          <w:sz w:val="24"/>
          <w:szCs w:val="24"/>
        </w:rPr>
        <w:t>90%</w:t>
      </w:r>
      <w:r>
        <w:rPr>
          <w:rFonts w:ascii="宋体" w:hAnsi="宋体" w:cs="宋体" w:hint="eastAsia"/>
          <w:sz w:val="24"/>
          <w:szCs w:val="24"/>
        </w:rPr>
        <w:t>；壹年后无质量问题</w:t>
      </w:r>
      <w:bookmarkStart w:id="23" w:name="_GoBack"/>
      <w:r>
        <w:rPr>
          <w:rFonts w:ascii="宋体" w:hAnsi="宋体" w:cs="宋体" w:hint="eastAsia"/>
          <w:sz w:val="24"/>
          <w:szCs w:val="24"/>
        </w:rPr>
        <w:t>并严格履行服务承诺</w:t>
      </w:r>
      <w:bookmarkEnd w:id="23"/>
      <w:r>
        <w:rPr>
          <w:rFonts w:ascii="宋体" w:hAnsi="宋体" w:cs="宋体" w:hint="eastAsia"/>
          <w:sz w:val="24"/>
          <w:szCs w:val="24"/>
        </w:rPr>
        <w:t>，余款无息结清。甲方付款前乙方需提供合法、有效、等额的增值税专用发票，并在发票备注栏注明“教学用”字样，否则，甲方有权拒付相应款项。</w:t>
      </w:r>
    </w:p>
    <w:p w:rsidR="00CD17BA" w:rsidRDefault="00CC1E8B">
      <w:pPr>
        <w:widowControl/>
        <w:snapToGrid w:val="0"/>
        <w:spacing w:line="340" w:lineRule="exact"/>
        <w:rPr>
          <w:rFonts w:ascii="宋体" w:hAnsi="宋体" w:cs="宋体"/>
          <w:sz w:val="24"/>
        </w:rPr>
      </w:pPr>
      <w:r>
        <w:rPr>
          <w:rFonts w:ascii="宋体" w:hAnsi="宋体" w:cs="宋体" w:hint="eastAsia"/>
          <w:sz w:val="24"/>
        </w:rPr>
        <w:t>五、质保期：提供原厂质保</w:t>
      </w:r>
      <w:r>
        <w:rPr>
          <w:rFonts w:ascii="宋体" w:hAnsi="宋体" w:cs="宋体" w:hint="eastAsia"/>
          <w:sz w:val="24"/>
        </w:rPr>
        <w:t>_______(</w:t>
      </w:r>
      <w:r>
        <w:rPr>
          <w:rFonts w:ascii="宋体" w:hAnsi="宋体" w:cs="宋体" w:hint="eastAsia"/>
          <w:sz w:val="24"/>
        </w:rPr>
        <w:t>自验收合格之日起计。所有货物保修服务方式均为乙方派员到货物使用现场维修，由此产生的一切费用均由乙方承担。</w:t>
      </w:r>
      <w:r>
        <w:rPr>
          <w:rFonts w:ascii="宋体" w:hAnsi="宋体" w:cs="宋体" w:hint="eastAsia"/>
          <w:sz w:val="24"/>
        </w:rPr>
        <w:t>)</w:t>
      </w:r>
    </w:p>
    <w:p w:rsidR="00CD17BA" w:rsidRDefault="00CC1E8B">
      <w:pPr>
        <w:widowControl/>
        <w:snapToGrid w:val="0"/>
        <w:spacing w:line="340" w:lineRule="exact"/>
        <w:rPr>
          <w:rFonts w:ascii="宋体" w:hAnsi="宋体" w:cs="宋体"/>
          <w:sz w:val="24"/>
        </w:rPr>
      </w:pPr>
      <w:r>
        <w:rPr>
          <w:rFonts w:ascii="宋体" w:hAnsi="宋体" w:cs="宋体" w:hint="eastAsia"/>
          <w:sz w:val="24"/>
        </w:rPr>
        <w:t>六、质量要求、技术标准、乙方对质量负责的条件和期限：</w:t>
      </w:r>
    </w:p>
    <w:p w:rsidR="00CD17BA" w:rsidRDefault="00CC1E8B">
      <w:pPr>
        <w:widowControl/>
        <w:snapToGrid w:val="0"/>
        <w:spacing w:line="340" w:lineRule="exact"/>
        <w:rPr>
          <w:rFonts w:ascii="宋体" w:hAnsi="宋体" w:cs="宋体"/>
          <w:sz w:val="24"/>
        </w:rPr>
      </w:pPr>
      <w:r>
        <w:rPr>
          <w:rFonts w:ascii="宋体" w:hAnsi="宋体" w:cs="宋体" w:hint="eastAsia"/>
          <w:sz w:val="24"/>
        </w:rPr>
        <w:t>1</w:t>
      </w:r>
      <w:r>
        <w:rPr>
          <w:rFonts w:ascii="宋体" w:hAnsi="宋体" w:cs="宋体" w:hint="eastAsia"/>
          <w:sz w:val="24"/>
        </w:rPr>
        <w:t>、乙方所提供的货物，若技术性能无特殊说明，则按生</w:t>
      </w:r>
      <w:r>
        <w:rPr>
          <w:rFonts w:ascii="宋体" w:hAnsi="宋体" w:cs="宋体" w:hint="eastAsia"/>
          <w:sz w:val="24"/>
        </w:rPr>
        <w:t>产企业或国家有关部门最新颁布的标准及规范为准。</w:t>
      </w:r>
    </w:p>
    <w:p w:rsidR="00CD17BA" w:rsidRDefault="00CC1E8B">
      <w:pPr>
        <w:widowControl/>
        <w:numPr>
          <w:ins w:id="24" w:author="微软用户" w:date="2017-04-12T17:08:00Z"/>
        </w:numPr>
        <w:snapToGrid w:val="0"/>
        <w:spacing w:line="340" w:lineRule="exact"/>
        <w:rPr>
          <w:rFonts w:ascii="宋体" w:hAnsi="宋体" w:cs="宋体"/>
          <w:sz w:val="24"/>
        </w:rPr>
      </w:pPr>
      <w:r>
        <w:rPr>
          <w:rFonts w:ascii="宋体" w:hAnsi="宋体" w:cs="宋体" w:hint="eastAsia"/>
          <w:sz w:val="24"/>
        </w:rPr>
        <w:t>2</w:t>
      </w:r>
      <w:r>
        <w:rPr>
          <w:rFonts w:ascii="宋体" w:hAnsi="宋体" w:cs="宋体" w:hint="eastAsia"/>
          <w:sz w:val="24"/>
        </w:rPr>
        <w:t>、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CD17BA" w:rsidRDefault="00CC1E8B">
      <w:pPr>
        <w:widowControl/>
        <w:snapToGrid w:val="0"/>
        <w:spacing w:line="340" w:lineRule="exact"/>
        <w:rPr>
          <w:rFonts w:ascii="宋体" w:hAnsi="宋体" w:cs="宋体"/>
          <w:sz w:val="24"/>
        </w:rPr>
      </w:pPr>
      <w:r>
        <w:rPr>
          <w:rFonts w:ascii="宋体" w:hAnsi="宋体" w:cs="宋体" w:hint="eastAsia"/>
          <w:sz w:val="24"/>
        </w:rPr>
        <w:t>七、验收标准：甲方应当在到货且安装调试完成后</w:t>
      </w:r>
      <w:r>
        <w:rPr>
          <w:rFonts w:ascii="宋体" w:hAnsi="宋体" w:cs="宋体" w:hint="eastAsia"/>
          <w:sz w:val="24"/>
        </w:rPr>
        <w:t>_</w:t>
      </w:r>
      <w:r>
        <w:rPr>
          <w:rFonts w:ascii="宋体" w:hAnsi="宋体" w:cs="宋体" w:hint="eastAsia"/>
          <w:sz w:val="24"/>
          <w:u w:val="single"/>
        </w:rPr>
        <w:t>10</w:t>
      </w:r>
      <w:r>
        <w:rPr>
          <w:rFonts w:ascii="宋体" w:hAnsi="宋体" w:cs="宋体" w:hint="eastAsia"/>
          <w:sz w:val="24"/>
        </w:rPr>
        <w:t>_</w:t>
      </w:r>
      <w:r>
        <w:rPr>
          <w:rFonts w:ascii="宋体" w:hAnsi="宋体" w:cs="宋体" w:hint="eastAsia"/>
          <w:sz w:val="24"/>
        </w:rPr>
        <w:t>日内对货物进行验收，验收包括：型号、规格、数量、外观质量、及货物包装是否完好，安装调试是否合格。所提供货物的装箱清单、用户手册、原厂保修卡、随机资料及配件、随机工具等</w:t>
      </w:r>
      <w:r>
        <w:rPr>
          <w:rFonts w:ascii="宋体" w:hAnsi="宋体" w:cs="宋体" w:hint="eastAsia"/>
          <w:sz w:val="24"/>
        </w:rPr>
        <w:t>是否齐全。验收时乙方必须在现场，验收合格后甲方应在验收记录上签字盖章。</w:t>
      </w:r>
    </w:p>
    <w:p w:rsidR="00CD17BA" w:rsidRDefault="00CC1E8B">
      <w:pPr>
        <w:widowControl/>
        <w:snapToGrid w:val="0"/>
        <w:spacing w:line="340" w:lineRule="exact"/>
        <w:rPr>
          <w:rFonts w:ascii="宋体" w:hAnsi="宋体" w:cs="宋体"/>
          <w:sz w:val="24"/>
        </w:rPr>
      </w:pPr>
      <w:r>
        <w:rPr>
          <w:rFonts w:ascii="宋体" w:hAnsi="宋体" w:cs="宋体" w:hint="eastAsia"/>
          <w:sz w:val="24"/>
        </w:rPr>
        <w:t>八、</w:t>
      </w:r>
      <w:r>
        <w:rPr>
          <w:rFonts w:ascii="宋体" w:hAnsi="宋体" w:cs="宋体" w:hint="eastAsia"/>
          <w:sz w:val="24"/>
        </w:rPr>
        <w:t xml:space="preserve"> </w:t>
      </w:r>
      <w:r>
        <w:rPr>
          <w:rFonts w:ascii="宋体" w:hAnsi="宋体" w:cs="宋体" w:hint="eastAsia"/>
          <w:sz w:val="24"/>
        </w:rPr>
        <w:t>工程部分（两万元以上）需按南京邮电大学审计相关规定执行。</w:t>
      </w:r>
    </w:p>
    <w:p w:rsidR="00CD17BA" w:rsidRDefault="00CC1E8B">
      <w:pPr>
        <w:widowControl/>
        <w:snapToGrid w:val="0"/>
        <w:spacing w:line="34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CD17BA" w:rsidRDefault="00CC1E8B">
      <w:pPr>
        <w:widowControl/>
        <w:snapToGrid w:val="0"/>
        <w:spacing w:line="340" w:lineRule="exact"/>
        <w:rPr>
          <w:rFonts w:ascii="宋体" w:hAnsi="宋体" w:cs="宋体"/>
          <w:sz w:val="24"/>
        </w:rPr>
      </w:pPr>
      <w:r>
        <w:rPr>
          <w:rFonts w:ascii="宋体" w:hAnsi="宋体" w:cs="宋体" w:hint="eastAsia"/>
          <w:sz w:val="24"/>
        </w:rPr>
        <w:t>十、违约责任</w:t>
      </w:r>
    </w:p>
    <w:p w:rsidR="00CD17BA" w:rsidRDefault="00CC1E8B">
      <w:pPr>
        <w:widowControl/>
        <w:snapToGrid w:val="0"/>
        <w:spacing w:line="340" w:lineRule="exact"/>
        <w:rPr>
          <w:rFonts w:ascii="宋体" w:hAnsi="宋体" w:cs="宋体"/>
          <w:sz w:val="24"/>
        </w:rPr>
      </w:pPr>
      <w:r>
        <w:rPr>
          <w:rFonts w:ascii="宋体" w:hAnsi="宋体" w:cs="宋体" w:hint="eastAsia"/>
          <w:sz w:val="24"/>
        </w:rPr>
        <w:t>1</w:t>
      </w:r>
      <w:r>
        <w:rPr>
          <w:rFonts w:ascii="宋体" w:hAnsi="宋体" w:cs="宋体" w:hint="eastAsia"/>
          <w:sz w:val="24"/>
        </w:rPr>
        <w:t>、甲方无正当理由拒收货物、拒付货物款的，由甲方向乙方偿付合同总价的</w:t>
      </w:r>
      <w:r>
        <w:rPr>
          <w:rFonts w:ascii="宋体" w:hAnsi="宋体" w:cs="宋体" w:hint="eastAsia"/>
          <w:sz w:val="24"/>
        </w:rPr>
        <w:t>5%</w:t>
      </w:r>
      <w:r>
        <w:rPr>
          <w:rFonts w:ascii="宋体" w:hAnsi="宋体" w:cs="宋体" w:hint="eastAsia"/>
          <w:sz w:val="24"/>
        </w:rPr>
        <w:t>违约金。如乙方不能交付货物，乙方应向甲方支付合同总价</w:t>
      </w:r>
      <w:r>
        <w:rPr>
          <w:rFonts w:ascii="宋体" w:hAnsi="宋体" w:cs="宋体" w:hint="eastAsia"/>
          <w:sz w:val="24"/>
        </w:rPr>
        <w:t>5%</w:t>
      </w:r>
      <w:r>
        <w:rPr>
          <w:rFonts w:ascii="宋体" w:hAnsi="宋体" w:cs="宋体" w:hint="eastAsia"/>
          <w:sz w:val="24"/>
        </w:rPr>
        <w:t>的违约金。</w:t>
      </w:r>
    </w:p>
    <w:p w:rsidR="00CD17BA" w:rsidRDefault="00CC1E8B">
      <w:pPr>
        <w:widowControl/>
        <w:snapToGrid w:val="0"/>
        <w:spacing w:line="340" w:lineRule="exact"/>
        <w:rPr>
          <w:rFonts w:ascii="宋体" w:hAnsi="宋体" w:cs="宋体"/>
          <w:sz w:val="24"/>
        </w:rPr>
      </w:pPr>
      <w:r>
        <w:rPr>
          <w:rFonts w:ascii="宋体" w:hAnsi="宋体" w:cs="宋体" w:hint="eastAsia"/>
          <w:sz w:val="24"/>
        </w:rPr>
        <w:t>2</w:t>
      </w:r>
      <w:r>
        <w:rPr>
          <w:rFonts w:ascii="宋体" w:hAnsi="宋体" w:cs="宋体" w:hint="eastAsia"/>
          <w:sz w:val="24"/>
        </w:rPr>
        <w:t>、乙方逾期交付货物的或者验收不合格导致逾期交付的，乙方应按逾期交货总额每日千分之五向甲方支付违约金，由甲方从待付货款中扣除。逾期超过约定日期</w:t>
      </w:r>
      <w:r>
        <w:rPr>
          <w:rFonts w:ascii="宋体" w:hAnsi="宋体" w:cs="宋体" w:hint="eastAsia"/>
          <w:sz w:val="24"/>
        </w:rPr>
        <w:t>30</w:t>
      </w:r>
      <w:r>
        <w:rPr>
          <w:rFonts w:ascii="宋体" w:hAnsi="宋体" w:cs="宋体" w:hint="eastAsia"/>
          <w:sz w:val="24"/>
        </w:rPr>
        <w:t>个工作日不能交货的，甲方可解除本合同。乙方因逾期交货或因其他违约行为导致甲方解除合同的，乙方应向甲方支付合同总值</w:t>
      </w:r>
      <w:r>
        <w:rPr>
          <w:rFonts w:ascii="宋体" w:hAnsi="宋体" w:cs="宋体" w:hint="eastAsia"/>
          <w:sz w:val="24"/>
        </w:rPr>
        <w:t>5%</w:t>
      </w:r>
      <w:r>
        <w:rPr>
          <w:rFonts w:ascii="宋体" w:hAnsi="宋体" w:cs="宋体" w:hint="eastAsia"/>
          <w:sz w:val="24"/>
        </w:rPr>
        <w:t>的违约金，如造成甲方损失超过违约金的，超出部分由乙方继续承担赔偿责任。</w:t>
      </w:r>
      <w:r>
        <w:rPr>
          <w:rFonts w:ascii="宋体" w:hAnsi="宋体" w:cs="宋体" w:hint="eastAsia"/>
          <w:sz w:val="24"/>
        </w:rPr>
        <w:t xml:space="preserve"> </w:t>
      </w:r>
    </w:p>
    <w:p w:rsidR="00CD17BA" w:rsidRDefault="00CC1E8B">
      <w:pPr>
        <w:widowControl/>
        <w:snapToGrid w:val="0"/>
        <w:spacing w:line="340" w:lineRule="exact"/>
        <w:rPr>
          <w:rFonts w:ascii="宋体" w:hAnsi="宋体" w:cs="宋体"/>
          <w:sz w:val="24"/>
        </w:rPr>
      </w:pPr>
      <w:r>
        <w:rPr>
          <w:rFonts w:ascii="宋体" w:hAnsi="宋体" w:cs="宋体" w:hint="eastAsia"/>
          <w:sz w:val="24"/>
        </w:rPr>
        <w:t>3</w:t>
      </w:r>
      <w:r>
        <w:rPr>
          <w:rFonts w:ascii="宋体" w:hAnsi="宋体" w:cs="宋体" w:hint="eastAsia"/>
          <w:sz w:val="24"/>
        </w:rPr>
        <w:t>、乙方所交的货物品种、型号、规格、技术参数、质量不符合合同规定及采购文件规定标准的，甲方有权拒收该货物，乙方愿意更换货物但逾期交货的，按乙方逾期交货处理。乙方拒绝更换货物的，</w:t>
      </w:r>
      <w:r>
        <w:rPr>
          <w:rFonts w:ascii="宋体" w:hAnsi="宋体" w:cs="宋体" w:hint="eastAsia"/>
          <w:sz w:val="24"/>
        </w:rPr>
        <w:t>甲方可单方面解除合同。</w:t>
      </w:r>
    </w:p>
    <w:p w:rsidR="00CD17BA" w:rsidRDefault="00CC1E8B">
      <w:pPr>
        <w:widowControl/>
        <w:snapToGrid w:val="0"/>
        <w:spacing w:line="340" w:lineRule="exact"/>
        <w:rPr>
          <w:rFonts w:ascii="宋体" w:hAnsi="宋体" w:cs="宋体"/>
          <w:sz w:val="24"/>
        </w:rPr>
      </w:pPr>
      <w:r>
        <w:rPr>
          <w:rFonts w:ascii="宋体" w:hAnsi="宋体" w:cs="宋体" w:hint="eastAsia"/>
          <w:sz w:val="24"/>
        </w:rPr>
        <w:t>4</w:t>
      </w:r>
      <w:r>
        <w:rPr>
          <w:rFonts w:ascii="宋体" w:hAnsi="宋体" w:cs="宋体" w:hint="eastAsia"/>
          <w:sz w:val="24"/>
        </w:rPr>
        <w:t>、在乙方承诺的或国家规定的质量保证期内（取两者中最长的期限），如经乙方两次维修或更换，货物仍不能达到合同约定的质量标准，甲方有权退货，乙方应退回全部货款。同时，乙方还须赔偿甲方因此遭受的损失。</w:t>
      </w:r>
    </w:p>
    <w:p w:rsidR="00CD17BA" w:rsidRDefault="00CC1E8B">
      <w:pPr>
        <w:widowControl/>
        <w:snapToGrid w:val="0"/>
        <w:spacing w:line="340" w:lineRule="exact"/>
        <w:rPr>
          <w:rFonts w:ascii="宋体" w:hAnsi="宋体" w:cs="宋体"/>
          <w:sz w:val="24"/>
        </w:rPr>
      </w:pPr>
      <w:r>
        <w:rPr>
          <w:rFonts w:ascii="宋体" w:hAnsi="宋体" w:cs="宋体" w:hint="eastAsia"/>
          <w:sz w:val="24"/>
        </w:rPr>
        <w:t>十一、</w:t>
      </w:r>
      <w:r>
        <w:rPr>
          <w:rFonts w:ascii="宋体" w:hAnsi="宋体" w:cs="宋体" w:hint="eastAsia"/>
          <w:sz w:val="24"/>
        </w:rPr>
        <w:t xml:space="preserve"> </w:t>
      </w:r>
      <w:r>
        <w:rPr>
          <w:rFonts w:ascii="宋体" w:hAnsi="宋体" w:cs="宋体" w:hint="eastAsia"/>
          <w:sz w:val="24"/>
        </w:rPr>
        <w:t>合同的变更和终止</w:t>
      </w:r>
    </w:p>
    <w:p w:rsidR="00CD17BA" w:rsidRDefault="00CC1E8B">
      <w:pPr>
        <w:widowControl/>
        <w:snapToGrid w:val="0"/>
        <w:spacing w:line="340" w:lineRule="exact"/>
        <w:rPr>
          <w:rFonts w:ascii="宋体" w:hAnsi="宋体" w:cs="宋体"/>
          <w:sz w:val="24"/>
        </w:rPr>
      </w:pPr>
      <w:r>
        <w:rPr>
          <w:rFonts w:ascii="宋体" w:hAnsi="宋体" w:cs="宋体" w:hint="eastAsia"/>
          <w:sz w:val="24"/>
        </w:rPr>
        <w:t>除《政府采购法》第</w:t>
      </w:r>
      <w:r>
        <w:rPr>
          <w:rFonts w:ascii="宋体" w:hAnsi="宋体" w:cs="宋体" w:hint="eastAsia"/>
          <w:sz w:val="24"/>
        </w:rPr>
        <w:t>49</w:t>
      </w:r>
      <w:r>
        <w:rPr>
          <w:rFonts w:ascii="宋体" w:hAnsi="宋体" w:cs="宋体" w:hint="eastAsia"/>
          <w:sz w:val="24"/>
        </w:rPr>
        <w:t>条、第</w:t>
      </w:r>
      <w:r>
        <w:rPr>
          <w:rFonts w:ascii="宋体" w:hAnsi="宋体" w:cs="宋体" w:hint="eastAsia"/>
          <w:sz w:val="24"/>
        </w:rPr>
        <w:t>50</w:t>
      </w:r>
      <w:r>
        <w:rPr>
          <w:rFonts w:ascii="宋体" w:hAnsi="宋体" w:cs="宋体" w:hint="eastAsia"/>
          <w:sz w:val="24"/>
        </w:rPr>
        <w:t>条第二款规定的情形外，本合同一经签订，甲乙双方不得擅自变更、中止或终止合同。</w:t>
      </w:r>
    </w:p>
    <w:p w:rsidR="00CD17BA" w:rsidRDefault="00CC1E8B">
      <w:pPr>
        <w:widowControl/>
        <w:snapToGrid w:val="0"/>
        <w:spacing w:line="340" w:lineRule="exact"/>
        <w:rPr>
          <w:rFonts w:ascii="宋体" w:hAnsi="宋体" w:cs="宋体"/>
          <w:sz w:val="24"/>
        </w:rPr>
      </w:pPr>
      <w:r>
        <w:rPr>
          <w:rFonts w:ascii="宋体" w:hAnsi="宋体" w:cs="宋体" w:hint="eastAsia"/>
          <w:sz w:val="24"/>
        </w:rPr>
        <w:t>十二、合同的转让</w:t>
      </w:r>
    </w:p>
    <w:p w:rsidR="00CD17BA" w:rsidRDefault="00CC1E8B">
      <w:pPr>
        <w:widowControl/>
        <w:snapToGrid w:val="0"/>
        <w:spacing w:line="340" w:lineRule="exact"/>
        <w:rPr>
          <w:rFonts w:ascii="宋体" w:hAnsi="宋体" w:cs="宋体"/>
          <w:sz w:val="24"/>
        </w:rPr>
      </w:pPr>
      <w:r>
        <w:rPr>
          <w:rFonts w:ascii="宋体" w:hAnsi="宋体" w:cs="宋体" w:hint="eastAsia"/>
          <w:sz w:val="24"/>
        </w:rPr>
        <w:t>乙方不得擅自部分或全部转让其应履行的合同义务。</w:t>
      </w:r>
    </w:p>
    <w:p w:rsidR="00CD17BA" w:rsidRDefault="00CC1E8B">
      <w:pPr>
        <w:widowControl/>
        <w:snapToGrid w:val="0"/>
        <w:spacing w:line="340" w:lineRule="exact"/>
        <w:rPr>
          <w:rFonts w:ascii="宋体" w:hAnsi="宋体" w:cs="宋体"/>
          <w:sz w:val="24"/>
        </w:rPr>
      </w:pPr>
      <w:r>
        <w:rPr>
          <w:rFonts w:ascii="宋体" w:hAnsi="宋体" w:cs="宋体" w:hint="eastAsia"/>
          <w:sz w:val="24"/>
        </w:rPr>
        <w:t>十三、</w:t>
      </w:r>
      <w:r>
        <w:rPr>
          <w:rFonts w:ascii="宋体" w:hAnsi="宋体" w:cs="宋体" w:hint="eastAsia"/>
          <w:sz w:val="24"/>
        </w:rPr>
        <w:t xml:space="preserve"> </w:t>
      </w:r>
      <w:r>
        <w:rPr>
          <w:rFonts w:ascii="宋体" w:hAnsi="宋体" w:cs="宋体" w:hint="eastAsia"/>
          <w:sz w:val="24"/>
        </w:rPr>
        <w:t>争议的解决</w:t>
      </w:r>
    </w:p>
    <w:p w:rsidR="00CD17BA" w:rsidRDefault="00CC1E8B">
      <w:pPr>
        <w:widowControl/>
        <w:snapToGrid w:val="0"/>
        <w:spacing w:line="340" w:lineRule="exact"/>
        <w:rPr>
          <w:rFonts w:ascii="宋体" w:hAnsi="宋体" w:cs="宋体"/>
          <w:sz w:val="24"/>
        </w:rPr>
      </w:pPr>
      <w:r>
        <w:rPr>
          <w:rFonts w:ascii="宋体" w:hAnsi="宋体" w:cs="宋体" w:hint="eastAsia"/>
          <w:sz w:val="24"/>
        </w:rPr>
        <w:t>1</w:t>
      </w:r>
      <w:r>
        <w:rPr>
          <w:rFonts w:ascii="宋体" w:hAnsi="宋体" w:cs="宋体" w:hint="eastAsia"/>
          <w:sz w:val="24"/>
        </w:rPr>
        <w:t>、因货物的质量问题发生争议的，应当邀请国家认可的质量检测机构对货物质量进行鉴定。货物符合标准的，鉴定费由甲方承担；货物不符合质量标准的，鉴定费由乙方承担、并更换有问题商品或部件。</w:t>
      </w:r>
    </w:p>
    <w:p w:rsidR="00CD17BA" w:rsidRDefault="00CC1E8B">
      <w:pPr>
        <w:widowControl/>
        <w:snapToGrid w:val="0"/>
        <w:spacing w:line="340" w:lineRule="exact"/>
        <w:rPr>
          <w:rFonts w:ascii="宋体" w:hAnsi="宋体" w:cs="宋体"/>
          <w:sz w:val="24"/>
        </w:rPr>
      </w:pPr>
      <w:r>
        <w:rPr>
          <w:rFonts w:ascii="宋体" w:hAnsi="宋体" w:cs="宋体" w:hint="eastAsia"/>
          <w:sz w:val="24"/>
        </w:rPr>
        <w:t>2</w:t>
      </w:r>
      <w:r>
        <w:rPr>
          <w:rFonts w:ascii="宋体" w:hAnsi="宋体" w:cs="宋体" w:hint="eastAsia"/>
          <w:sz w:val="24"/>
        </w:rPr>
        <w:t>、因履行本合同引起的或与本合同有关的争议，甲、乙双方应首先通过友好协商解决，如果协商不能解决争议，任何一方均可向甲方所在地人民法院起诉解决。</w:t>
      </w:r>
    </w:p>
    <w:p w:rsidR="00CD17BA" w:rsidRDefault="00CC1E8B">
      <w:pPr>
        <w:widowControl/>
        <w:snapToGrid w:val="0"/>
        <w:spacing w:line="34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CD17BA" w:rsidRDefault="00CD17BA">
      <w:pPr>
        <w:widowControl/>
        <w:snapToGrid w:val="0"/>
        <w:spacing w:line="340" w:lineRule="atLeast"/>
        <w:rPr>
          <w:rFonts w:ascii="宋体" w:hAnsi="宋体" w:cs="宋体"/>
        </w:rPr>
      </w:pPr>
      <w:bookmarkStart w:id="25" w:name="_Hlt16619369"/>
      <w:bookmarkStart w:id="26" w:name="_Toc16938590"/>
      <w:bookmarkStart w:id="27" w:name="_Toc462564139"/>
      <w:bookmarkStart w:id="28" w:name="_Toc20823346"/>
      <w:bookmarkStart w:id="29" w:name="_Toc479757211"/>
      <w:bookmarkStart w:id="30" w:name="_Hlt16619350"/>
      <w:bookmarkStart w:id="31" w:name="_Toc120614244"/>
      <w:bookmarkEnd w:id="20"/>
      <w:bookmarkEnd w:id="21"/>
      <w:bookmarkEnd w:id="22"/>
      <w:bookmarkEnd w:id="25"/>
    </w:p>
    <w:p w:rsidR="00CD17BA" w:rsidRDefault="00CC1E8B">
      <w:pPr>
        <w:widowControl/>
        <w:snapToGrid w:val="0"/>
        <w:spacing w:line="280" w:lineRule="exact"/>
        <w:rPr>
          <w:rFonts w:ascii="宋体" w:hAnsi="宋体" w:cs="宋体"/>
        </w:rPr>
      </w:pPr>
      <w:r>
        <w:rPr>
          <w:rFonts w:ascii="宋体" w:hAnsi="宋体" w:cs="宋体" w:hint="eastAsia"/>
        </w:rPr>
        <w:t>甲方</w:t>
      </w:r>
      <w:r>
        <w:rPr>
          <w:rFonts w:ascii="宋体" w:hAnsi="宋体" w:cs="宋体" w:hint="eastAsia"/>
        </w:rPr>
        <w:t xml:space="preserve">                                         </w:t>
      </w:r>
      <w:r>
        <w:rPr>
          <w:rFonts w:ascii="宋体" w:hAnsi="宋体" w:cs="宋体" w:hint="eastAsia"/>
        </w:rPr>
        <w:t xml:space="preserve">      </w:t>
      </w:r>
      <w:r>
        <w:rPr>
          <w:rFonts w:ascii="宋体" w:hAnsi="宋体" w:cs="宋体" w:hint="eastAsia"/>
        </w:rPr>
        <w:t>乙方</w:t>
      </w:r>
    </w:p>
    <w:p w:rsidR="00CD17BA" w:rsidRDefault="00CC1E8B">
      <w:pPr>
        <w:widowControl/>
        <w:snapToGrid w:val="0"/>
        <w:spacing w:line="280" w:lineRule="exact"/>
        <w:rPr>
          <w:rFonts w:ascii="宋体" w:hAnsi="宋体" w:cs="宋体"/>
        </w:rPr>
      </w:pPr>
      <w:r>
        <w:rPr>
          <w:rFonts w:ascii="宋体" w:hAnsi="宋体" w:cs="宋体" w:hint="eastAsia"/>
        </w:rPr>
        <w:t>单位名称：南京邮电大学通达学院</w:t>
      </w:r>
      <w:r>
        <w:rPr>
          <w:rFonts w:ascii="宋体" w:hAnsi="宋体" w:cs="宋体" w:hint="eastAsia"/>
        </w:rPr>
        <w:t xml:space="preserve">                     </w:t>
      </w:r>
      <w:r>
        <w:rPr>
          <w:rFonts w:ascii="宋体" w:hAnsi="宋体" w:cs="宋体" w:hint="eastAsia"/>
        </w:rPr>
        <w:t>单位名称：</w:t>
      </w:r>
    </w:p>
    <w:p w:rsidR="00CD17BA" w:rsidRDefault="00CC1E8B">
      <w:pPr>
        <w:widowControl/>
        <w:snapToGrid w:val="0"/>
        <w:spacing w:line="280" w:lineRule="exact"/>
        <w:rPr>
          <w:rFonts w:ascii="宋体" w:hAnsi="宋体" w:cs="宋体"/>
        </w:rPr>
      </w:pPr>
      <w:r>
        <w:rPr>
          <w:rFonts w:ascii="宋体" w:hAnsi="宋体" w:cs="宋体" w:hint="eastAsia"/>
        </w:rPr>
        <w:t>单位地址：扬州市润扬南路</w:t>
      </w:r>
      <w:r>
        <w:rPr>
          <w:rFonts w:ascii="宋体" w:hAnsi="宋体" w:cs="宋体" w:hint="eastAsia"/>
        </w:rPr>
        <w:t>33</w:t>
      </w:r>
      <w:r>
        <w:rPr>
          <w:rFonts w:ascii="宋体" w:hAnsi="宋体" w:cs="宋体" w:hint="eastAsia"/>
        </w:rPr>
        <w:t>号</w:t>
      </w:r>
      <w:r>
        <w:rPr>
          <w:rFonts w:ascii="宋体" w:hAnsi="宋体" w:cs="宋体" w:hint="eastAsia"/>
        </w:rPr>
        <w:t xml:space="preserve">                      </w:t>
      </w:r>
      <w:r>
        <w:rPr>
          <w:rFonts w:ascii="宋体" w:hAnsi="宋体" w:cs="宋体" w:hint="eastAsia"/>
        </w:rPr>
        <w:t>单位地址：</w:t>
      </w:r>
    </w:p>
    <w:p w:rsidR="00CD17BA" w:rsidRDefault="00CC1E8B">
      <w:pPr>
        <w:widowControl/>
        <w:snapToGrid w:val="0"/>
        <w:spacing w:line="280" w:lineRule="exact"/>
        <w:rPr>
          <w:rFonts w:ascii="宋体" w:hAnsi="宋体" w:cs="宋体"/>
        </w:rPr>
      </w:pPr>
      <w:r>
        <w:rPr>
          <w:rFonts w:ascii="宋体" w:hAnsi="宋体" w:cs="宋体" w:hint="eastAsia"/>
        </w:rPr>
        <w:t>法定代表人：</w:t>
      </w:r>
      <w:r>
        <w:rPr>
          <w:rFonts w:ascii="宋体" w:hAnsi="宋体" w:cs="宋体" w:hint="eastAsia"/>
        </w:rPr>
        <w:t xml:space="preserve">                                       </w:t>
      </w:r>
      <w:r>
        <w:rPr>
          <w:rFonts w:ascii="宋体" w:hAnsi="宋体" w:cs="宋体" w:hint="eastAsia"/>
        </w:rPr>
        <w:t>法定代表人：</w:t>
      </w:r>
    </w:p>
    <w:p w:rsidR="00CD17BA" w:rsidRDefault="00CC1E8B">
      <w:pPr>
        <w:widowControl/>
        <w:snapToGrid w:val="0"/>
        <w:spacing w:line="280" w:lineRule="exact"/>
        <w:rPr>
          <w:rFonts w:ascii="宋体" w:hAnsi="宋体" w:cs="宋体"/>
        </w:rPr>
      </w:pPr>
      <w:r>
        <w:rPr>
          <w:rFonts w:ascii="宋体" w:hAnsi="宋体" w:cs="宋体" w:hint="eastAsia"/>
        </w:rPr>
        <w:t>委托代理人（签字）：</w:t>
      </w:r>
      <w:r>
        <w:rPr>
          <w:rFonts w:ascii="宋体" w:hAnsi="宋体" w:cs="宋体" w:hint="eastAsia"/>
        </w:rPr>
        <w:t xml:space="preserve">                                </w:t>
      </w:r>
      <w:r>
        <w:rPr>
          <w:rFonts w:ascii="宋体" w:hAnsi="宋体" w:cs="宋体" w:hint="eastAsia"/>
        </w:rPr>
        <w:t>委托代理人（签字）：</w:t>
      </w:r>
      <w:r>
        <w:rPr>
          <w:rFonts w:ascii="宋体" w:hAnsi="宋体" w:cs="宋体" w:hint="eastAsia"/>
        </w:rPr>
        <w:t xml:space="preserve">                                                          </w:t>
      </w:r>
      <w:r>
        <w:rPr>
          <w:rFonts w:ascii="宋体" w:hAnsi="宋体" w:cs="宋体" w:hint="eastAsia"/>
        </w:rPr>
        <w:t xml:space="preserve">                           </w:t>
      </w:r>
    </w:p>
    <w:p w:rsidR="00CD17BA" w:rsidRDefault="00CC1E8B">
      <w:pPr>
        <w:widowControl/>
        <w:snapToGrid w:val="0"/>
        <w:spacing w:line="280" w:lineRule="exact"/>
        <w:rPr>
          <w:rFonts w:ascii="宋体" w:hAnsi="宋体" w:cs="宋体"/>
        </w:rPr>
      </w:pPr>
      <w:r>
        <w:rPr>
          <w:rFonts w:ascii="宋体" w:hAnsi="宋体" w:cs="宋体" w:hint="eastAsia"/>
        </w:rPr>
        <w:t>开户银行：</w:t>
      </w:r>
      <w:r>
        <w:rPr>
          <w:rFonts w:ascii="宋体" w:hAnsi="宋体" w:cs="宋体"/>
          <w:bCs/>
        </w:rPr>
        <w:t>中国银行扬州分行开发区支行营业部</w:t>
      </w:r>
      <w:r>
        <w:rPr>
          <w:rFonts w:ascii="宋体" w:hAnsi="宋体" w:cs="宋体" w:hint="eastAsia"/>
        </w:rPr>
        <w:t xml:space="preserve">         </w:t>
      </w:r>
      <w:r>
        <w:rPr>
          <w:rFonts w:ascii="宋体" w:hAnsi="宋体" w:cs="宋体" w:hint="eastAsia"/>
        </w:rPr>
        <w:t>开户银行：</w:t>
      </w:r>
      <w:r>
        <w:rPr>
          <w:rFonts w:ascii="宋体" w:hAnsi="宋体" w:cs="宋体" w:hint="eastAsia"/>
        </w:rPr>
        <w:t xml:space="preserve"> </w:t>
      </w:r>
    </w:p>
    <w:p w:rsidR="00CD17BA" w:rsidRDefault="00CC1E8B">
      <w:pPr>
        <w:widowControl/>
        <w:snapToGrid w:val="0"/>
        <w:spacing w:line="280" w:lineRule="exact"/>
        <w:rPr>
          <w:rFonts w:ascii="宋体" w:hAnsi="宋体" w:cs="宋体"/>
        </w:rPr>
      </w:pPr>
      <w:r>
        <w:rPr>
          <w:rFonts w:ascii="宋体" w:hAnsi="宋体" w:cs="宋体" w:hint="eastAsia"/>
        </w:rPr>
        <w:t>户名：南京邮电大学通达学院</w:t>
      </w:r>
      <w:r>
        <w:rPr>
          <w:rFonts w:ascii="宋体" w:hAnsi="宋体" w:cs="宋体" w:hint="eastAsia"/>
        </w:rPr>
        <w:t xml:space="preserve">                         </w:t>
      </w:r>
      <w:r>
        <w:rPr>
          <w:rFonts w:ascii="宋体" w:hAnsi="宋体" w:cs="宋体" w:hint="eastAsia"/>
        </w:rPr>
        <w:t>户名：</w:t>
      </w:r>
      <w:r>
        <w:rPr>
          <w:rFonts w:ascii="宋体" w:hAnsi="宋体" w:cs="宋体" w:hint="eastAsia"/>
        </w:rPr>
        <w:t xml:space="preserve"> </w:t>
      </w:r>
    </w:p>
    <w:p w:rsidR="00CD17BA" w:rsidRDefault="00CC1E8B">
      <w:pPr>
        <w:widowControl/>
        <w:snapToGrid w:val="0"/>
        <w:spacing w:line="280" w:lineRule="exact"/>
        <w:rPr>
          <w:rFonts w:ascii="宋体" w:hAnsi="宋体" w:cs="宋体"/>
        </w:rPr>
      </w:pPr>
      <w:r>
        <w:rPr>
          <w:rFonts w:ascii="宋体" w:hAnsi="宋体" w:cs="宋体" w:hint="eastAsia"/>
        </w:rPr>
        <w:t>账号：</w:t>
      </w:r>
      <w:r>
        <w:rPr>
          <w:rFonts w:ascii="宋体" w:hAnsi="宋体" w:cs="宋体"/>
          <w:bCs/>
        </w:rPr>
        <w:t>489773587772</w:t>
      </w:r>
      <w:r>
        <w:rPr>
          <w:rFonts w:ascii="宋体" w:hAnsi="宋体" w:cs="宋体" w:hint="eastAsia"/>
        </w:rPr>
        <w:t xml:space="preserve">                                 </w:t>
      </w:r>
      <w:r>
        <w:rPr>
          <w:rFonts w:ascii="宋体" w:hAnsi="宋体" w:cs="宋体" w:hint="eastAsia"/>
        </w:rPr>
        <w:t>账号：</w:t>
      </w:r>
      <w:r>
        <w:rPr>
          <w:rFonts w:ascii="宋体" w:hAnsi="宋体" w:cs="宋体" w:hint="eastAsia"/>
        </w:rPr>
        <w:t xml:space="preserve"> </w:t>
      </w:r>
    </w:p>
    <w:p w:rsidR="00CD17BA" w:rsidRDefault="00CC1E8B">
      <w:pPr>
        <w:widowControl/>
        <w:snapToGrid w:val="0"/>
        <w:spacing w:line="280" w:lineRule="exact"/>
        <w:rPr>
          <w:rFonts w:ascii="宋体" w:hAnsi="宋体" w:cs="宋体"/>
        </w:rPr>
      </w:pPr>
      <w:r>
        <w:rPr>
          <w:rFonts w:ascii="宋体" w:hAnsi="宋体" w:cs="宋体" w:hint="eastAsia"/>
        </w:rPr>
        <w:t>税号：</w:t>
      </w:r>
      <w:r>
        <w:rPr>
          <w:rFonts w:ascii="宋体" w:hAnsi="宋体" w:cs="宋体" w:hint="eastAsia"/>
          <w:bCs/>
        </w:rPr>
        <w:t>52320000509200179F</w:t>
      </w:r>
      <w:r>
        <w:rPr>
          <w:rFonts w:ascii="宋体" w:hAnsi="宋体" w:cs="宋体" w:hint="eastAsia"/>
        </w:rPr>
        <w:t xml:space="preserve">                           </w:t>
      </w:r>
      <w:r>
        <w:rPr>
          <w:rFonts w:ascii="宋体" w:hAnsi="宋体" w:cs="宋体" w:hint="eastAsia"/>
        </w:rPr>
        <w:t>行号：</w:t>
      </w:r>
    </w:p>
    <w:p w:rsidR="00CD17BA" w:rsidRDefault="00CC1E8B">
      <w:pPr>
        <w:widowControl/>
        <w:snapToGrid w:val="0"/>
        <w:spacing w:line="280" w:lineRule="exact"/>
        <w:rPr>
          <w:rFonts w:ascii="宋体" w:hAnsi="宋体" w:cs="宋体"/>
        </w:rPr>
      </w:pPr>
      <w:r>
        <w:rPr>
          <w:rFonts w:ascii="宋体" w:hAnsi="宋体" w:cs="宋体" w:hint="eastAsia"/>
        </w:rPr>
        <w:t>电话：</w:t>
      </w:r>
      <w:r>
        <w:rPr>
          <w:rFonts w:ascii="宋体" w:hAnsi="宋体" w:cs="宋体" w:hint="eastAsia"/>
        </w:rPr>
        <w:t xml:space="preserve">0514-89716081                           </w:t>
      </w:r>
      <w:r>
        <w:rPr>
          <w:rFonts w:ascii="宋体" w:hAnsi="宋体" w:cs="宋体" w:hint="eastAsia"/>
        </w:rPr>
        <w:t xml:space="preserve">     </w:t>
      </w:r>
      <w:r>
        <w:rPr>
          <w:rFonts w:ascii="宋体" w:hAnsi="宋体" w:cs="宋体" w:hint="eastAsia"/>
        </w:rPr>
        <w:t>税号：</w:t>
      </w:r>
      <w:r>
        <w:rPr>
          <w:rFonts w:ascii="宋体" w:hAnsi="宋体" w:cs="宋体" w:hint="eastAsia"/>
        </w:rPr>
        <w:t xml:space="preserve"> </w:t>
      </w:r>
    </w:p>
    <w:p w:rsidR="00CD17BA" w:rsidRDefault="00CC1E8B">
      <w:pPr>
        <w:widowControl/>
        <w:snapToGrid w:val="0"/>
        <w:spacing w:line="280" w:lineRule="exact"/>
        <w:ind w:firstLineChars="750" w:firstLine="1575"/>
        <w:rPr>
          <w:rFonts w:ascii="宋体" w:hAnsi="宋体" w:cs="宋体"/>
        </w:rPr>
      </w:pPr>
      <w:r>
        <w:rPr>
          <w:rFonts w:ascii="宋体" w:hAnsi="宋体" w:cs="宋体" w:hint="eastAsia"/>
        </w:rPr>
        <w:t xml:space="preserve">                                    </w:t>
      </w:r>
      <w:r>
        <w:rPr>
          <w:rFonts w:ascii="宋体" w:hAnsi="宋体" w:cs="宋体" w:hint="eastAsia"/>
        </w:rPr>
        <w:t>项目联系人：</w:t>
      </w:r>
    </w:p>
    <w:p w:rsidR="00CD17BA" w:rsidRDefault="00CC1E8B">
      <w:pPr>
        <w:widowControl/>
        <w:snapToGrid w:val="0"/>
        <w:spacing w:line="280" w:lineRule="exact"/>
        <w:ind w:firstLineChars="2200" w:firstLine="4620"/>
        <w:rPr>
          <w:rFonts w:ascii="宋体" w:hAnsi="宋体" w:cs="宋体"/>
        </w:rPr>
      </w:pPr>
      <w:r>
        <w:rPr>
          <w:rFonts w:ascii="宋体" w:hAnsi="宋体" w:cs="宋体" w:hint="eastAsia"/>
        </w:rPr>
        <w:t xml:space="preserve">       </w:t>
      </w:r>
      <w:r>
        <w:rPr>
          <w:rFonts w:ascii="宋体" w:hAnsi="宋体" w:cs="宋体" w:hint="eastAsia"/>
        </w:rPr>
        <w:t>联系电话：</w:t>
      </w:r>
    </w:p>
    <w:p w:rsidR="00CD17BA" w:rsidRDefault="00CC1E8B">
      <w:pPr>
        <w:pStyle w:val="a5"/>
        <w:sectPr w:rsidR="00CD17BA">
          <w:headerReference w:type="default" r:id="rId11"/>
          <w:footerReference w:type="even" r:id="rId12"/>
          <w:footerReference w:type="default" r:id="rId13"/>
          <w:headerReference w:type="first" r:id="rId14"/>
          <w:footerReference w:type="first" r:id="rId15"/>
          <w:pgSz w:w="11906" w:h="16838"/>
          <w:pgMar w:top="1440" w:right="1080" w:bottom="1440" w:left="1080" w:header="851" w:footer="907" w:gutter="0"/>
          <w:cols w:space="720"/>
          <w:titlePg/>
          <w:docGrid w:type="lines" w:linePitch="290"/>
        </w:sectPr>
      </w:pPr>
      <w:r>
        <w:rPr>
          <w:rFonts w:hAnsi="宋体" w:cs="宋体" w:hint="eastAsia"/>
        </w:rPr>
        <w:t>签约日期（即合同生效日期）：</w:t>
      </w:r>
      <w:r>
        <w:rPr>
          <w:rFonts w:hAnsi="宋体" w:cs="宋体" w:hint="eastAsia"/>
        </w:rPr>
        <w:t xml:space="preserve">    </w:t>
      </w:r>
      <w:r>
        <w:rPr>
          <w:rFonts w:hAnsi="宋体" w:cs="宋体" w:hint="eastAsia"/>
        </w:rPr>
        <w:t>年</w:t>
      </w:r>
      <w:r>
        <w:rPr>
          <w:rFonts w:hAnsi="宋体" w:cs="宋体" w:hint="eastAsia"/>
        </w:rPr>
        <w:t xml:space="preserve">   </w:t>
      </w:r>
      <w:r>
        <w:rPr>
          <w:rFonts w:hAnsi="宋体" w:cs="宋体" w:hint="eastAsia"/>
        </w:rPr>
        <w:t>月</w:t>
      </w:r>
      <w:r>
        <w:rPr>
          <w:rFonts w:hAnsi="宋体" w:cs="宋体" w:hint="eastAsia"/>
        </w:rPr>
        <w:t xml:space="preserve">    </w:t>
      </w:r>
      <w:r>
        <w:rPr>
          <w:rFonts w:hAnsi="宋体" w:cs="宋体" w:hint="eastAsia"/>
        </w:rPr>
        <w:t>日</w:t>
      </w:r>
      <w:r>
        <w:rPr>
          <w:rFonts w:hint="eastAsia"/>
        </w:rPr>
        <w:br w:type="page"/>
      </w:r>
    </w:p>
    <w:p w:rsidR="00CD17BA" w:rsidRDefault="00CC1E8B">
      <w:pPr>
        <w:pStyle w:val="a5"/>
        <w:jc w:val="center"/>
        <w:rPr>
          <w:b/>
          <w:sz w:val="44"/>
          <w:szCs w:val="44"/>
        </w:rPr>
      </w:pPr>
      <w:r>
        <w:rPr>
          <w:rFonts w:hint="eastAsia"/>
          <w:b/>
          <w:sz w:val="44"/>
          <w:szCs w:val="44"/>
        </w:rPr>
        <w:lastRenderedPageBreak/>
        <w:t>第四章</w:t>
      </w:r>
      <w:r>
        <w:rPr>
          <w:rFonts w:hint="eastAsia"/>
          <w:b/>
          <w:sz w:val="44"/>
          <w:szCs w:val="44"/>
        </w:rPr>
        <w:t xml:space="preserve"> </w:t>
      </w:r>
      <w:r>
        <w:rPr>
          <w:rFonts w:hint="eastAsia"/>
          <w:b/>
          <w:sz w:val="44"/>
          <w:szCs w:val="44"/>
        </w:rPr>
        <w:t>项目需求</w:t>
      </w:r>
    </w:p>
    <w:p w:rsidR="00CD17BA" w:rsidRDefault="00CC1E8B">
      <w:pPr>
        <w:numPr>
          <w:ilvl w:val="0"/>
          <w:numId w:val="2"/>
        </w:numPr>
        <w:spacing w:line="360" w:lineRule="auto"/>
        <w:rPr>
          <w:b/>
          <w:sz w:val="24"/>
        </w:rPr>
      </w:pPr>
      <w:r>
        <w:rPr>
          <w:rFonts w:hAnsi="宋体"/>
          <w:b/>
          <w:sz w:val="24"/>
        </w:rPr>
        <w:t>项目简介</w:t>
      </w:r>
    </w:p>
    <w:p w:rsidR="00CD17BA" w:rsidRDefault="00CC1E8B">
      <w:pPr>
        <w:tabs>
          <w:tab w:val="left" w:pos="360"/>
        </w:tabs>
        <w:spacing w:line="360" w:lineRule="auto"/>
        <w:ind w:left="360"/>
        <w:rPr>
          <w:rFonts w:hAnsi="宋体"/>
          <w:sz w:val="24"/>
        </w:rPr>
      </w:pPr>
      <w:r>
        <w:rPr>
          <w:sz w:val="24"/>
        </w:rPr>
        <w:tab/>
      </w:r>
      <w:r>
        <w:rPr>
          <w:sz w:val="24"/>
        </w:rPr>
        <w:tab/>
      </w:r>
      <w:r>
        <w:rPr>
          <w:rFonts w:hAnsi="宋体"/>
          <w:sz w:val="24"/>
        </w:rPr>
        <w:t>因</w:t>
      </w:r>
      <w:r>
        <w:rPr>
          <w:rFonts w:hint="eastAsia"/>
          <w:sz w:val="24"/>
          <w:szCs w:val="24"/>
        </w:rPr>
        <w:t>办公及普通话测试站建设需要</w:t>
      </w:r>
      <w:r>
        <w:rPr>
          <w:rFonts w:hAnsi="宋体"/>
          <w:sz w:val="24"/>
        </w:rPr>
        <w:t>。拟采购台式计算机一批</w:t>
      </w:r>
      <w:r>
        <w:rPr>
          <w:rFonts w:hAnsi="宋体" w:hint="eastAsia"/>
          <w:sz w:val="24"/>
        </w:rPr>
        <w:t>共</w:t>
      </w:r>
      <w:r>
        <w:rPr>
          <w:rFonts w:hint="eastAsia"/>
          <w:sz w:val="24"/>
        </w:rPr>
        <w:t>37</w:t>
      </w:r>
      <w:r>
        <w:rPr>
          <w:rFonts w:hAnsi="宋体"/>
          <w:sz w:val="24"/>
        </w:rPr>
        <w:t>台套。</w:t>
      </w:r>
      <w:r>
        <w:rPr>
          <w:rFonts w:ascii="宋体" w:hAnsi="宋体" w:hint="eastAsia"/>
          <w:sz w:val="24"/>
          <w:szCs w:val="24"/>
        </w:rPr>
        <w:t>推荐</w:t>
      </w:r>
      <w:r>
        <w:rPr>
          <w:rFonts w:ascii="宋体" w:hAnsi="宋体" w:hint="eastAsia"/>
          <w:sz w:val="24"/>
          <w:szCs w:val="24"/>
        </w:rPr>
        <w:t>品牌</w:t>
      </w:r>
      <w:r>
        <w:rPr>
          <w:rFonts w:ascii="宋体" w:hAnsi="宋体" w:hint="eastAsia"/>
          <w:sz w:val="24"/>
          <w:szCs w:val="24"/>
        </w:rPr>
        <w:t>联想、戴尔、惠普</w:t>
      </w:r>
      <w:r>
        <w:rPr>
          <w:rFonts w:ascii="宋体" w:hAnsi="宋体" w:hint="eastAsia"/>
          <w:sz w:val="24"/>
          <w:szCs w:val="24"/>
        </w:rPr>
        <w:t>，</w:t>
      </w:r>
      <w:r>
        <w:rPr>
          <w:rFonts w:hAnsi="宋体"/>
          <w:sz w:val="24"/>
        </w:rPr>
        <w:t>具体分配如下：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
        <w:gridCol w:w="1703"/>
        <w:gridCol w:w="1080"/>
        <w:gridCol w:w="3491"/>
      </w:tblGrid>
      <w:tr w:rsidR="00CD17BA">
        <w:trPr>
          <w:jc w:val="center"/>
        </w:trPr>
        <w:tc>
          <w:tcPr>
            <w:tcW w:w="457" w:type="dxa"/>
            <w:vAlign w:val="center"/>
          </w:tcPr>
          <w:p w:rsidR="00CD17BA" w:rsidRDefault="00CC1E8B">
            <w:pPr>
              <w:tabs>
                <w:tab w:val="left" w:pos="360"/>
              </w:tabs>
              <w:spacing w:line="360" w:lineRule="auto"/>
              <w:jc w:val="center"/>
              <w:rPr>
                <w:b/>
                <w:bCs/>
                <w:sz w:val="24"/>
              </w:rPr>
            </w:pPr>
            <w:r>
              <w:rPr>
                <w:rFonts w:hAnsi="宋体"/>
                <w:b/>
                <w:bCs/>
                <w:sz w:val="24"/>
              </w:rPr>
              <w:t>序号</w:t>
            </w:r>
          </w:p>
        </w:tc>
        <w:tc>
          <w:tcPr>
            <w:tcW w:w="1703" w:type="dxa"/>
            <w:vAlign w:val="center"/>
          </w:tcPr>
          <w:p w:rsidR="00CD17BA" w:rsidRDefault="00CC1E8B">
            <w:pPr>
              <w:tabs>
                <w:tab w:val="left" w:pos="360"/>
              </w:tabs>
              <w:spacing w:line="360" w:lineRule="auto"/>
              <w:jc w:val="center"/>
              <w:rPr>
                <w:b/>
                <w:bCs/>
                <w:sz w:val="24"/>
              </w:rPr>
            </w:pPr>
            <w:r>
              <w:rPr>
                <w:rFonts w:hAnsi="宋体" w:hint="eastAsia"/>
                <w:b/>
                <w:bCs/>
                <w:sz w:val="24"/>
              </w:rPr>
              <w:t>计算机用途</w:t>
            </w:r>
          </w:p>
        </w:tc>
        <w:tc>
          <w:tcPr>
            <w:tcW w:w="1080" w:type="dxa"/>
            <w:vAlign w:val="center"/>
          </w:tcPr>
          <w:p w:rsidR="00CD17BA" w:rsidRDefault="00CC1E8B">
            <w:pPr>
              <w:tabs>
                <w:tab w:val="left" w:pos="360"/>
              </w:tabs>
              <w:spacing w:line="360" w:lineRule="auto"/>
              <w:jc w:val="center"/>
              <w:rPr>
                <w:b/>
                <w:bCs/>
                <w:sz w:val="24"/>
              </w:rPr>
            </w:pPr>
            <w:r>
              <w:rPr>
                <w:rFonts w:hAnsi="宋体"/>
                <w:b/>
                <w:bCs/>
                <w:sz w:val="24"/>
              </w:rPr>
              <w:t>台套数</w:t>
            </w:r>
          </w:p>
          <w:p w:rsidR="00CD17BA" w:rsidRDefault="00CC1E8B">
            <w:pPr>
              <w:tabs>
                <w:tab w:val="left" w:pos="360"/>
              </w:tabs>
              <w:spacing w:line="360" w:lineRule="auto"/>
              <w:jc w:val="center"/>
              <w:rPr>
                <w:b/>
                <w:bCs/>
                <w:sz w:val="24"/>
              </w:rPr>
            </w:pPr>
            <w:r>
              <w:rPr>
                <w:b/>
                <w:bCs/>
                <w:sz w:val="24"/>
              </w:rPr>
              <w:t>(</w:t>
            </w:r>
            <w:r>
              <w:rPr>
                <w:rFonts w:hAnsi="宋体"/>
                <w:b/>
                <w:bCs/>
                <w:sz w:val="24"/>
              </w:rPr>
              <w:t>套</w:t>
            </w:r>
            <w:r>
              <w:rPr>
                <w:b/>
                <w:bCs/>
                <w:sz w:val="24"/>
              </w:rPr>
              <w:t>)</w:t>
            </w:r>
          </w:p>
        </w:tc>
        <w:tc>
          <w:tcPr>
            <w:tcW w:w="3491" w:type="dxa"/>
            <w:vAlign w:val="center"/>
          </w:tcPr>
          <w:p w:rsidR="00CD17BA" w:rsidRDefault="00CC1E8B">
            <w:pPr>
              <w:tabs>
                <w:tab w:val="left" w:pos="360"/>
              </w:tabs>
              <w:spacing w:line="360" w:lineRule="auto"/>
              <w:jc w:val="center"/>
              <w:rPr>
                <w:b/>
                <w:bCs/>
                <w:sz w:val="24"/>
              </w:rPr>
            </w:pPr>
            <w:r>
              <w:rPr>
                <w:rFonts w:hAnsi="宋体"/>
                <w:b/>
                <w:bCs/>
                <w:sz w:val="24"/>
              </w:rPr>
              <w:t>备注</w:t>
            </w:r>
          </w:p>
        </w:tc>
      </w:tr>
      <w:tr w:rsidR="00CD17BA">
        <w:trPr>
          <w:jc w:val="center"/>
        </w:trPr>
        <w:tc>
          <w:tcPr>
            <w:tcW w:w="457" w:type="dxa"/>
          </w:tcPr>
          <w:p w:rsidR="00CD17BA" w:rsidRDefault="00CC1E8B">
            <w:pPr>
              <w:tabs>
                <w:tab w:val="left" w:pos="360"/>
              </w:tabs>
              <w:spacing w:line="360" w:lineRule="auto"/>
              <w:rPr>
                <w:b/>
                <w:bCs/>
              </w:rPr>
            </w:pPr>
            <w:r>
              <w:rPr>
                <w:b/>
                <w:bCs/>
              </w:rPr>
              <w:t>1</w:t>
            </w:r>
          </w:p>
        </w:tc>
        <w:tc>
          <w:tcPr>
            <w:tcW w:w="1703" w:type="dxa"/>
          </w:tcPr>
          <w:p w:rsidR="00CD17BA" w:rsidRDefault="00CC1E8B">
            <w:pPr>
              <w:tabs>
                <w:tab w:val="left" w:pos="360"/>
              </w:tabs>
              <w:spacing w:line="360" w:lineRule="auto"/>
              <w:rPr>
                <w:rFonts w:hAnsi="宋体"/>
                <w:b/>
                <w:bCs/>
              </w:rPr>
            </w:pPr>
            <w:r>
              <w:rPr>
                <w:rFonts w:hAnsi="宋体" w:hint="eastAsia"/>
                <w:b/>
                <w:bCs/>
              </w:rPr>
              <w:t>普通话测试机房</w:t>
            </w:r>
          </w:p>
        </w:tc>
        <w:tc>
          <w:tcPr>
            <w:tcW w:w="1080" w:type="dxa"/>
          </w:tcPr>
          <w:p w:rsidR="00CD17BA" w:rsidRDefault="00CC1E8B">
            <w:pPr>
              <w:tabs>
                <w:tab w:val="left" w:pos="360"/>
              </w:tabs>
              <w:spacing w:line="360" w:lineRule="auto"/>
              <w:jc w:val="right"/>
              <w:rPr>
                <w:b/>
                <w:bCs/>
              </w:rPr>
            </w:pPr>
            <w:r>
              <w:rPr>
                <w:rFonts w:hint="eastAsia"/>
                <w:b/>
                <w:bCs/>
              </w:rPr>
              <w:t>12</w:t>
            </w:r>
          </w:p>
        </w:tc>
        <w:tc>
          <w:tcPr>
            <w:tcW w:w="3491" w:type="dxa"/>
          </w:tcPr>
          <w:p w:rsidR="00CD17BA" w:rsidRDefault="00CC1E8B">
            <w:pPr>
              <w:tabs>
                <w:tab w:val="left" w:pos="360"/>
              </w:tabs>
              <w:spacing w:line="360" w:lineRule="auto"/>
              <w:rPr>
                <w:b/>
                <w:bCs/>
              </w:rPr>
            </w:pPr>
            <w:r>
              <w:rPr>
                <w:rFonts w:hint="eastAsia"/>
                <w:b/>
                <w:bCs/>
              </w:rPr>
              <w:t>计算机</w:t>
            </w:r>
            <w:r>
              <w:rPr>
                <w:rFonts w:hint="eastAsia"/>
                <w:b/>
                <w:bCs/>
              </w:rPr>
              <w:t>1</w:t>
            </w:r>
          </w:p>
        </w:tc>
      </w:tr>
      <w:tr w:rsidR="00CD17BA">
        <w:trPr>
          <w:jc w:val="center"/>
        </w:trPr>
        <w:tc>
          <w:tcPr>
            <w:tcW w:w="457" w:type="dxa"/>
          </w:tcPr>
          <w:p w:rsidR="00CD17BA" w:rsidRDefault="00CC1E8B">
            <w:pPr>
              <w:tabs>
                <w:tab w:val="left" w:pos="360"/>
              </w:tabs>
              <w:spacing w:line="360" w:lineRule="auto"/>
              <w:rPr>
                <w:b/>
                <w:bCs/>
              </w:rPr>
            </w:pPr>
            <w:r>
              <w:rPr>
                <w:rFonts w:hint="eastAsia"/>
                <w:b/>
                <w:bCs/>
              </w:rPr>
              <w:t>2</w:t>
            </w:r>
          </w:p>
        </w:tc>
        <w:tc>
          <w:tcPr>
            <w:tcW w:w="1703" w:type="dxa"/>
          </w:tcPr>
          <w:p w:rsidR="00CD17BA" w:rsidRDefault="00CC1E8B">
            <w:pPr>
              <w:tabs>
                <w:tab w:val="left" w:pos="360"/>
              </w:tabs>
              <w:spacing w:line="360" w:lineRule="auto"/>
              <w:rPr>
                <w:b/>
                <w:bCs/>
              </w:rPr>
            </w:pPr>
            <w:r>
              <w:rPr>
                <w:rFonts w:hAnsi="宋体" w:hint="eastAsia"/>
                <w:b/>
                <w:bCs/>
              </w:rPr>
              <w:t>办公用机</w:t>
            </w:r>
          </w:p>
        </w:tc>
        <w:tc>
          <w:tcPr>
            <w:tcW w:w="1080" w:type="dxa"/>
          </w:tcPr>
          <w:p w:rsidR="00CD17BA" w:rsidRDefault="00CC1E8B">
            <w:pPr>
              <w:tabs>
                <w:tab w:val="left" w:pos="360"/>
              </w:tabs>
              <w:spacing w:line="360" w:lineRule="auto"/>
              <w:jc w:val="right"/>
              <w:rPr>
                <w:b/>
                <w:bCs/>
              </w:rPr>
            </w:pPr>
            <w:r>
              <w:rPr>
                <w:rFonts w:hint="eastAsia"/>
                <w:b/>
                <w:bCs/>
              </w:rPr>
              <w:t>25</w:t>
            </w:r>
          </w:p>
        </w:tc>
        <w:tc>
          <w:tcPr>
            <w:tcW w:w="3491" w:type="dxa"/>
          </w:tcPr>
          <w:p w:rsidR="00CD17BA" w:rsidRDefault="00CC1E8B">
            <w:pPr>
              <w:tabs>
                <w:tab w:val="left" w:pos="360"/>
              </w:tabs>
              <w:spacing w:line="360" w:lineRule="auto"/>
              <w:rPr>
                <w:b/>
                <w:bCs/>
              </w:rPr>
            </w:pPr>
            <w:r>
              <w:rPr>
                <w:rFonts w:hint="eastAsia"/>
                <w:b/>
                <w:bCs/>
              </w:rPr>
              <w:t>计算机</w:t>
            </w:r>
            <w:r>
              <w:rPr>
                <w:rFonts w:hint="eastAsia"/>
                <w:b/>
                <w:bCs/>
              </w:rPr>
              <w:t>2</w:t>
            </w:r>
          </w:p>
        </w:tc>
      </w:tr>
    </w:tbl>
    <w:p w:rsidR="00CD17BA" w:rsidRDefault="00CD17BA">
      <w:pPr>
        <w:spacing w:line="360" w:lineRule="auto"/>
        <w:rPr>
          <w:b/>
          <w:sz w:val="24"/>
        </w:rPr>
      </w:pPr>
    </w:p>
    <w:p w:rsidR="00CD17BA" w:rsidRDefault="00CC1E8B">
      <w:pPr>
        <w:numPr>
          <w:ilvl w:val="0"/>
          <w:numId w:val="2"/>
        </w:numPr>
        <w:spacing w:line="360" w:lineRule="auto"/>
        <w:rPr>
          <w:b/>
          <w:sz w:val="24"/>
        </w:rPr>
      </w:pPr>
      <w:r>
        <w:rPr>
          <w:rFonts w:hAnsi="宋体"/>
          <w:b/>
          <w:sz w:val="24"/>
        </w:rPr>
        <w:t>技术要求</w:t>
      </w:r>
    </w:p>
    <w:p w:rsidR="00CD17BA" w:rsidRDefault="00CC1E8B">
      <w:pPr>
        <w:pStyle w:val="ad"/>
        <w:numPr>
          <w:ilvl w:val="1"/>
          <w:numId w:val="2"/>
        </w:numPr>
        <w:spacing w:line="360" w:lineRule="auto"/>
        <w:ind w:firstLineChars="0"/>
        <w:rPr>
          <w:rFonts w:hAnsi="宋体"/>
          <w:b/>
          <w:sz w:val="24"/>
        </w:rPr>
      </w:pPr>
      <w:r>
        <w:rPr>
          <w:rFonts w:hAnsi="宋体" w:hint="eastAsia"/>
          <w:b/>
          <w:sz w:val="24"/>
        </w:rPr>
        <w:t>计算机</w:t>
      </w:r>
      <w:r>
        <w:rPr>
          <w:rFonts w:hAnsi="宋体" w:hint="eastAsia"/>
          <w:b/>
          <w:sz w:val="24"/>
        </w:rPr>
        <w:t>1</w:t>
      </w:r>
    </w:p>
    <w:tbl>
      <w:tblPr>
        <w:tblW w:w="6756" w:type="dxa"/>
        <w:jc w:val="center"/>
        <w:tblLayout w:type="fixed"/>
        <w:tblLook w:val="04A0"/>
      </w:tblPr>
      <w:tblGrid>
        <w:gridCol w:w="1189"/>
        <w:gridCol w:w="5567"/>
      </w:tblGrid>
      <w:tr w:rsidR="00CD17BA">
        <w:trPr>
          <w:trHeight w:val="419"/>
          <w:jc w:val="center"/>
        </w:trPr>
        <w:tc>
          <w:tcPr>
            <w:tcW w:w="1189" w:type="dxa"/>
            <w:tcBorders>
              <w:top w:val="single" w:sz="4" w:space="0" w:color="auto"/>
              <w:left w:val="single" w:sz="4" w:space="0" w:color="auto"/>
              <w:bottom w:val="single" w:sz="4" w:space="0" w:color="auto"/>
              <w:right w:val="single" w:sz="4" w:space="0" w:color="auto"/>
            </w:tcBorders>
            <w:vAlign w:val="center"/>
          </w:tcPr>
          <w:p w:rsidR="00CD17BA" w:rsidRDefault="00CC1E8B">
            <w:pPr>
              <w:rPr>
                <w:color w:val="000000"/>
              </w:rPr>
            </w:pPr>
            <w:r>
              <w:rPr>
                <w:color w:val="000000"/>
              </w:rPr>
              <w:t>CPU</w:t>
            </w:r>
          </w:p>
        </w:tc>
        <w:tc>
          <w:tcPr>
            <w:tcW w:w="5567" w:type="dxa"/>
            <w:tcBorders>
              <w:top w:val="single" w:sz="4" w:space="0" w:color="auto"/>
              <w:left w:val="nil"/>
              <w:bottom w:val="single" w:sz="4" w:space="0" w:color="auto"/>
              <w:right w:val="single" w:sz="4" w:space="0" w:color="auto"/>
            </w:tcBorders>
            <w:vAlign w:val="center"/>
          </w:tcPr>
          <w:p w:rsidR="00CD17BA" w:rsidRDefault="00CC1E8B">
            <w:pPr>
              <w:numPr>
                <w:ilvl w:val="0"/>
                <w:numId w:val="3"/>
              </w:numPr>
              <w:rPr>
                <w:color w:val="000000"/>
              </w:rPr>
            </w:pPr>
            <w:r>
              <w:rPr>
                <w:rFonts w:hAnsi="宋体"/>
                <w:color w:val="000000"/>
              </w:rPr>
              <w:t>不低于</w:t>
            </w:r>
            <w:r>
              <w:rPr>
                <w:color w:val="000000"/>
              </w:rPr>
              <w:t xml:space="preserve">I5 10500 </w:t>
            </w:r>
            <w:r>
              <w:rPr>
                <w:rFonts w:hAnsi="宋体"/>
                <w:color w:val="000000"/>
              </w:rPr>
              <w:t>十代酷睿</w:t>
            </w:r>
          </w:p>
          <w:p w:rsidR="00CD17BA" w:rsidRDefault="00CC1E8B">
            <w:pPr>
              <w:ind w:firstLineChars="343" w:firstLine="720"/>
              <w:rPr>
                <w:color w:val="000000"/>
              </w:rPr>
            </w:pPr>
            <w:r>
              <w:rPr>
                <w:rFonts w:hAnsi="宋体"/>
                <w:color w:val="000000"/>
              </w:rPr>
              <w:t>（</w:t>
            </w:r>
            <w:r>
              <w:rPr>
                <w:color w:val="000000"/>
              </w:rPr>
              <w:t>6</w:t>
            </w:r>
            <w:r>
              <w:rPr>
                <w:rFonts w:hAnsi="宋体"/>
                <w:color w:val="000000"/>
              </w:rPr>
              <w:t>核</w:t>
            </w:r>
            <w:r>
              <w:rPr>
                <w:color w:val="000000"/>
              </w:rPr>
              <w:t>12</w:t>
            </w:r>
            <w:r>
              <w:rPr>
                <w:rFonts w:hAnsi="宋体"/>
                <w:color w:val="000000"/>
              </w:rPr>
              <w:t>线程，基准主频</w:t>
            </w:r>
            <w:r>
              <w:rPr>
                <w:color w:val="000000"/>
              </w:rPr>
              <w:t>3.1G</w:t>
            </w:r>
            <w:r>
              <w:rPr>
                <w:rFonts w:hAnsi="宋体"/>
                <w:color w:val="000000"/>
              </w:rPr>
              <w:t>，三级缓存</w:t>
            </w:r>
            <w:r>
              <w:rPr>
                <w:color w:val="000000"/>
              </w:rPr>
              <w:t>≥12M</w:t>
            </w:r>
            <w:r>
              <w:rPr>
                <w:rFonts w:hAnsi="宋体"/>
                <w:color w:val="000000"/>
              </w:rPr>
              <w:t>）</w:t>
            </w:r>
          </w:p>
        </w:tc>
      </w:tr>
      <w:tr w:rsidR="00CD17BA">
        <w:trPr>
          <w:trHeight w:val="419"/>
          <w:jc w:val="center"/>
        </w:trPr>
        <w:tc>
          <w:tcPr>
            <w:tcW w:w="1189" w:type="dxa"/>
            <w:tcBorders>
              <w:top w:val="single" w:sz="4" w:space="0" w:color="auto"/>
              <w:left w:val="single" w:sz="4" w:space="0" w:color="auto"/>
              <w:bottom w:val="single" w:sz="4" w:space="0" w:color="auto"/>
              <w:right w:val="single" w:sz="4" w:space="0" w:color="auto"/>
            </w:tcBorders>
            <w:vAlign w:val="center"/>
          </w:tcPr>
          <w:p w:rsidR="00CD17BA" w:rsidRDefault="00CC1E8B">
            <w:pPr>
              <w:rPr>
                <w:color w:val="000000"/>
              </w:rPr>
            </w:pPr>
            <w:r>
              <w:rPr>
                <w:rFonts w:hAnsi="宋体"/>
                <w:color w:val="000000"/>
              </w:rPr>
              <w:t>芯片组</w:t>
            </w:r>
          </w:p>
        </w:tc>
        <w:tc>
          <w:tcPr>
            <w:tcW w:w="5567" w:type="dxa"/>
            <w:tcBorders>
              <w:top w:val="single" w:sz="4" w:space="0" w:color="auto"/>
              <w:left w:val="nil"/>
              <w:bottom w:val="single" w:sz="4" w:space="0" w:color="auto"/>
              <w:right w:val="single" w:sz="4" w:space="0" w:color="auto"/>
            </w:tcBorders>
            <w:vAlign w:val="center"/>
          </w:tcPr>
          <w:p w:rsidR="00CD17BA" w:rsidRDefault="00CC1E8B">
            <w:pPr>
              <w:rPr>
                <w:color w:val="000000"/>
              </w:rPr>
            </w:pPr>
            <w:r>
              <w:rPr>
                <w:rFonts w:hAnsi="宋体"/>
                <w:color w:val="000000"/>
              </w:rPr>
              <w:t>★</w:t>
            </w:r>
            <w:r>
              <w:rPr>
                <w:rFonts w:hAnsi="宋体"/>
                <w:color w:val="000000"/>
              </w:rPr>
              <w:t>不低于</w:t>
            </w:r>
            <w:r>
              <w:rPr>
                <w:color w:val="000000"/>
              </w:rPr>
              <w:t>460</w:t>
            </w:r>
            <w:r>
              <w:rPr>
                <w:rFonts w:hAnsi="宋体"/>
                <w:color w:val="000000"/>
              </w:rPr>
              <w:t>系列</w:t>
            </w:r>
          </w:p>
        </w:tc>
      </w:tr>
      <w:tr w:rsidR="00CD17BA">
        <w:trPr>
          <w:trHeight w:val="419"/>
          <w:jc w:val="center"/>
        </w:trPr>
        <w:tc>
          <w:tcPr>
            <w:tcW w:w="1189" w:type="dxa"/>
            <w:tcBorders>
              <w:top w:val="single" w:sz="4" w:space="0" w:color="auto"/>
              <w:left w:val="single" w:sz="4" w:space="0" w:color="auto"/>
              <w:bottom w:val="single" w:sz="4" w:space="0" w:color="auto"/>
              <w:right w:val="single" w:sz="4" w:space="0" w:color="auto"/>
            </w:tcBorders>
            <w:vAlign w:val="center"/>
          </w:tcPr>
          <w:p w:rsidR="00CD17BA" w:rsidRDefault="00CC1E8B">
            <w:pPr>
              <w:rPr>
                <w:color w:val="000000"/>
              </w:rPr>
            </w:pPr>
            <w:r>
              <w:rPr>
                <w:rFonts w:hAnsi="宋体"/>
                <w:color w:val="000000"/>
              </w:rPr>
              <w:t>硬盘</w:t>
            </w:r>
          </w:p>
        </w:tc>
        <w:tc>
          <w:tcPr>
            <w:tcW w:w="5567" w:type="dxa"/>
            <w:tcBorders>
              <w:top w:val="single" w:sz="4" w:space="0" w:color="auto"/>
              <w:left w:val="nil"/>
              <w:bottom w:val="single" w:sz="4" w:space="0" w:color="auto"/>
              <w:right w:val="single" w:sz="4" w:space="0" w:color="auto"/>
            </w:tcBorders>
            <w:vAlign w:val="center"/>
          </w:tcPr>
          <w:p w:rsidR="00CD17BA" w:rsidRDefault="00CC1E8B">
            <w:pPr>
              <w:rPr>
                <w:color w:val="000000"/>
              </w:rPr>
            </w:pPr>
            <w:r>
              <w:rPr>
                <w:rFonts w:hAnsi="宋体"/>
                <w:color w:val="000000"/>
              </w:rPr>
              <w:t>★</w:t>
            </w:r>
            <w:r>
              <w:rPr>
                <w:rFonts w:hint="eastAsia"/>
                <w:color w:val="000000"/>
              </w:rPr>
              <w:t>不小于</w:t>
            </w:r>
            <w:r>
              <w:rPr>
                <w:kern w:val="0"/>
              </w:rPr>
              <w:t>1T HDD 7200</w:t>
            </w:r>
            <w:r>
              <w:rPr>
                <w:rFonts w:hAnsi="宋体"/>
                <w:kern w:val="0"/>
              </w:rPr>
              <w:t>转</w:t>
            </w:r>
          </w:p>
        </w:tc>
      </w:tr>
      <w:tr w:rsidR="00CD17BA">
        <w:trPr>
          <w:trHeight w:val="419"/>
          <w:jc w:val="center"/>
        </w:trPr>
        <w:tc>
          <w:tcPr>
            <w:tcW w:w="1189" w:type="dxa"/>
            <w:tcBorders>
              <w:top w:val="single" w:sz="4" w:space="0" w:color="auto"/>
              <w:left w:val="single" w:sz="4" w:space="0" w:color="auto"/>
              <w:bottom w:val="single" w:sz="4" w:space="0" w:color="auto"/>
              <w:right w:val="single" w:sz="4" w:space="0" w:color="auto"/>
            </w:tcBorders>
            <w:vAlign w:val="center"/>
          </w:tcPr>
          <w:p w:rsidR="00CD17BA" w:rsidRDefault="00CC1E8B">
            <w:pPr>
              <w:rPr>
                <w:color w:val="000000"/>
              </w:rPr>
            </w:pPr>
            <w:r>
              <w:rPr>
                <w:rFonts w:hAnsi="宋体"/>
                <w:color w:val="000000"/>
              </w:rPr>
              <w:t>内存</w:t>
            </w:r>
          </w:p>
        </w:tc>
        <w:tc>
          <w:tcPr>
            <w:tcW w:w="5567" w:type="dxa"/>
            <w:tcBorders>
              <w:top w:val="single" w:sz="4" w:space="0" w:color="auto"/>
              <w:left w:val="nil"/>
              <w:bottom w:val="single" w:sz="4" w:space="0" w:color="auto"/>
              <w:right w:val="single" w:sz="4" w:space="0" w:color="auto"/>
            </w:tcBorders>
            <w:vAlign w:val="center"/>
          </w:tcPr>
          <w:p w:rsidR="00CD17BA" w:rsidRDefault="00CC1E8B">
            <w:pPr>
              <w:rPr>
                <w:color w:val="000000"/>
              </w:rPr>
            </w:pPr>
            <w:r>
              <w:rPr>
                <w:rFonts w:hAnsi="宋体"/>
                <w:color w:val="000000"/>
              </w:rPr>
              <w:t>★</w:t>
            </w:r>
            <w:r>
              <w:rPr>
                <w:rFonts w:hint="eastAsia"/>
                <w:color w:val="000000"/>
              </w:rPr>
              <w:t>不小于</w:t>
            </w:r>
            <w:r>
              <w:rPr>
                <w:color w:val="000000"/>
              </w:rPr>
              <w:t>8G DDR4 2666</w:t>
            </w:r>
          </w:p>
        </w:tc>
      </w:tr>
      <w:tr w:rsidR="00CD17BA">
        <w:trPr>
          <w:trHeight w:val="419"/>
          <w:jc w:val="center"/>
        </w:trPr>
        <w:tc>
          <w:tcPr>
            <w:tcW w:w="1189" w:type="dxa"/>
            <w:tcBorders>
              <w:top w:val="single" w:sz="4" w:space="0" w:color="auto"/>
              <w:left w:val="single" w:sz="4" w:space="0" w:color="auto"/>
              <w:bottom w:val="single" w:sz="4" w:space="0" w:color="auto"/>
              <w:right w:val="single" w:sz="4" w:space="0" w:color="auto"/>
            </w:tcBorders>
            <w:vAlign w:val="center"/>
          </w:tcPr>
          <w:p w:rsidR="00CD17BA" w:rsidRDefault="00CC1E8B">
            <w:pPr>
              <w:rPr>
                <w:color w:val="000000"/>
              </w:rPr>
            </w:pPr>
            <w:r>
              <w:rPr>
                <w:rFonts w:hAnsi="宋体"/>
                <w:color w:val="000000"/>
              </w:rPr>
              <w:t>显卡</w:t>
            </w:r>
          </w:p>
        </w:tc>
        <w:tc>
          <w:tcPr>
            <w:tcW w:w="5567" w:type="dxa"/>
            <w:tcBorders>
              <w:top w:val="single" w:sz="4" w:space="0" w:color="auto"/>
              <w:left w:val="nil"/>
              <w:bottom w:val="single" w:sz="4" w:space="0" w:color="auto"/>
              <w:right w:val="single" w:sz="4" w:space="0" w:color="auto"/>
            </w:tcBorders>
            <w:vAlign w:val="center"/>
          </w:tcPr>
          <w:p w:rsidR="00CD17BA" w:rsidRDefault="00CC1E8B">
            <w:pPr>
              <w:rPr>
                <w:color w:val="000000"/>
              </w:rPr>
            </w:pPr>
            <w:r>
              <w:rPr>
                <w:rFonts w:hAnsi="宋体"/>
                <w:color w:val="000000"/>
              </w:rPr>
              <w:t>集成显卡</w:t>
            </w:r>
          </w:p>
        </w:tc>
      </w:tr>
      <w:tr w:rsidR="00CD17BA">
        <w:trPr>
          <w:trHeight w:val="419"/>
          <w:jc w:val="center"/>
        </w:trPr>
        <w:tc>
          <w:tcPr>
            <w:tcW w:w="1189" w:type="dxa"/>
            <w:tcBorders>
              <w:top w:val="single" w:sz="4" w:space="0" w:color="auto"/>
              <w:left w:val="single" w:sz="4" w:space="0" w:color="auto"/>
              <w:bottom w:val="single" w:sz="4" w:space="0" w:color="auto"/>
              <w:right w:val="single" w:sz="4" w:space="0" w:color="auto"/>
            </w:tcBorders>
            <w:vAlign w:val="center"/>
          </w:tcPr>
          <w:p w:rsidR="00CD17BA" w:rsidRDefault="00CC1E8B">
            <w:pPr>
              <w:rPr>
                <w:color w:val="000000"/>
              </w:rPr>
            </w:pPr>
            <w:r>
              <w:rPr>
                <w:rFonts w:hAnsi="宋体"/>
                <w:color w:val="000000"/>
              </w:rPr>
              <w:t>声卡</w:t>
            </w:r>
          </w:p>
        </w:tc>
        <w:tc>
          <w:tcPr>
            <w:tcW w:w="5567" w:type="dxa"/>
            <w:tcBorders>
              <w:top w:val="single" w:sz="4" w:space="0" w:color="auto"/>
              <w:left w:val="nil"/>
              <w:bottom w:val="single" w:sz="4" w:space="0" w:color="auto"/>
              <w:right w:val="single" w:sz="4" w:space="0" w:color="auto"/>
            </w:tcBorders>
            <w:vAlign w:val="center"/>
          </w:tcPr>
          <w:p w:rsidR="00CD17BA" w:rsidRDefault="00CC1E8B">
            <w:pPr>
              <w:rPr>
                <w:rFonts w:hAnsi="宋体"/>
                <w:color w:val="000000"/>
              </w:rPr>
            </w:pPr>
            <w:r>
              <w:rPr>
                <w:rFonts w:hAnsi="宋体"/>
                <w:color w:val="000000"/>
              </w:rPr>
              <w:t>集成声卡</w:t>
            </w:r>
            <w:r>
              <w:rPr>
                <w:color w:val="000000"/>
              </w:rPr>
              <w:t>,5.1</w:t>
            </w:r>
            <w:r>
              <w:rPr>
                <w:rFonts w:hAnsi="宋体"/>
                <w:color w:val="000000"/>
              </w:rPr>
              <w:t>声道，</w:t>
            </w:r>
          </w:p>
          <w:p w:rsidR="00CD17BA" w:rsidRDefault="00CC1E8B">
            <w:pPr>
              <w:rPr>
                <w:color w:val="000000"/>
              </w:rPr>
            </w:pPr>
            <w:r>
              <w:rPr>
                <w:rFonts w:hAnsi="宋体"/>
                <w:kern w:val="0"/>
              </w:rPr>
              <w:t>★</w:t>
            </w:r>
            <w:r>
              <w:rPr>
                <w:rFonts w:hAnsi="宋体"/>
                <w:color w:val="000000"/>
              </w:rPr>
              <w:t>前置音频接口不少于</w:t>
            </w:r>
            <w:r>
              <w:rPr>
                <w:color w:val="000000"/>
              </w:rPr>
              <w:t>2</w:t>
            </w:r>
            <w:r>
              <w:rPr>
                <w:rFonts w:hAnsi="宋体"/>
                <w:color w:val="000000"/>
              </w:rPr>
              <w:t>个</w:t>
            </w:r>
          </w:p>
        </w:tc>
      </w:tr>
      <w:tr w:rsidR="00CD17BA">
        <w:trPr>
          <w:trHeight w:val="419"/>
          <w:jc w:val="center"/>
        </w:trPr>
        <w:tc>
          <w:tcPr>
            <w:tcW w:w="1189" w:type="dxa"/>
            <w:tcBorders>
              <w:top w:val="single" w:sz="4" w:space="0" w:color="auto"/>
              <w:left w:val="single" w:sz="4" w:space="0" w:color="auto"/>
              <w:bottom w:val="single" w:sz="4" w:space="0" w:color="auto"/>
              <w:right w:val="single" w:sz="4" w:space="0" w:color="auto"/>
            </w:tcBorders>
            <w:vAlign w:val="center"/>
          </w:tcPr>
          <w:p w:rsidR="00CD17BA" w:rsidRDefault="00CC1E8B">
            <w:pPr>
              <w:rPr>
                <w:color w:val="000000"/>
              </w:rPr>
            </w:pPr>
            <w:r>
              <w:rPr>
                <w:rFonts w:hAnsi="宋体"/>
                <w:color w:val="000000"/>
              </w:rPr>
              <w:t>网卡</w:t>
            </w:r>
          </w:p>
        </w:tc>
        <w:tc>
          <w:tcPr>
            <w:tcW w:w="5567" w:type="dxa"/>
            <w:tcBorders>
              <w:top w:val="single" w:sz="4" w:space="0" w:color="auto"/>
              <w:left w:val="nil"/>
              <w:bottom w:val="single" w:sz="4" w:space="0" w:color="auto"/>
              <w:right w:val="single" w:sz="4" w:space="0" w:color="auto"/>
            </w:tcBorders>
            <w:vAlign w:val="center"/>
          </w:tcPr>
          <w:p w:rsidR="00CD17BA" w:rsidRDefault="00CC1E8B">
            <w:pPr>
              <w:rPr>
                <w:color w:val="000000"/>
              </w:rPr>
            </w:pPr>
            <w:r>
              <w:rPr>
                <w:color w:val="000000"/>
              </w:rPr>
              <w:t>10/100/1000M</w:t>
            </w:r>
            <w:r>
              <w:rPr>
                <w:rFonts w:hAnsi="宋体"/>
                <w:color w:val="000000"/>
              </w:rPr>
              <w:t>自适应</w:t>
            </w:r>
          </w:p>
          <w:p w:rsidR="00CD17BA" w:rsidRDefault="00CC1E8B">
            <w:pPr>
              <w:rPr>
                <w:color w:val="000000"/>
              </w:rPr>
            </w:pPr>
            <w:r>
              <w:rPr>
                <w:color w:val="000000"/>
              </w:rPr>
              <w:t>RJ45</w:t>
            </w:r>
            <w:r>
              <w:rPr>
                <w:rFonts w:hAnsi="宋体"/>
                <w:color w:val="000000"/>
              </w:rPr>
              <w:t>接口</w:t>
            </w:r>
          </w:p>
        </w:tc>
      </w:tr>
      <w:tr w:rsidR="00CD17BA">
        <w:trPr>
          <w:trHeight w:val="419"/>
          <w:jc w:val="center"/>
        </w:trPr>
        <w:tc>
          <w:tcPr>
            <w:tcW w:w="1189" w:type="dxa"/>
            <w:tcBorders>
              <w:top w:val="single" w:sz="4" w:space="0" w:color="auto"/>
              <w:left w:val="single" w:sz="4" w:space="0" w:color="auto"/>
              <w:bottom w:val="single" w:sz="4" w:space="0" w:color="auto"/>
              <w:right w:val="single" w:sz="4" w:space="0" w:color="auto"/>
            </w:tcBorders>
            <w:vAlign w:val="center"/>
          </w:tcPr>
          <w:p w:rsidR="00CD17BA" w:rsidRDefault="00CC1E8B">
            <w:pPr>
              <w:rPr>
                <w:color w:val="000000"/>
              </w:rPr>
            </w:pPr>
            <w:r>
              <w:rPr>
                <w:rFonts w:hAnsi="宋体"/>
                <w:color w:val="000000"/>
              </w:rPr>
              <w:t>接口</w:t>
            </w:r>
          </w:p>
        </w:tc>
        <w:tc>
          <w:tcPr>
            <w:tcW w:w="5567" w:type="dxa"/>
            <w:tcBorders>
              <w:top w:val="single" w:sz="4" w:space="0" w:color="auto"/>
              <w:left w:val="nil"/>
              <w:bottom w:val="single" w:sz="4" w:space="0" w:color="auto"/>
              <w:right w:val="single" w:sz="4" w:space="0" w:color="auto"/>
            </w:tcBorders>
            <w:vAlign w:val="center"/>
          </w:tcPr>
          <w:p w:rsidR="00CD17BA" w:rsidRDefault="00CC1E8B">
            <w:pPr>
              <w:rPr>
                <w:color w:val="000000"/>
              </w:rPr>
            </w:pPr>
            <w:r>
              <w:rPr>
                <w:color w:val="000000"/>
              </w:rPr>
              <w:t>USB3.1</w:t>
            </w:r>
            <w:r>
              <w:rPr>
                <w:rFonts w:hAnsi="宋体"/>
                <w:color w:val="000000"/>
              </w:rPr>
              <w:t>接口不少于</w:t>
            </w:r>
            <w:r>
              <w:rPr>
                <w:color w:val="000000"/>
              </w:rPr>
              <w:t>6</w:t>
            </w:r>
            <w:r>
              <w:rPr>
                <w:rFonts w:hAnsi="宋体"/>
                <w:color w:val="000000"/>
              </w:rPr>
              <w:t>个</w:t>
            </w:r>
            <w:r>
              <w:rPr>
                <w:color w:val="000000"/>
              </w:rPr>
              <w:t>(</w:t>
            </w:r>
            <w:r>
              <w:rPr>
                <w:rFonts w:hAnsi="宋体"/>
                <w:color w:val="000000"/>
              </w:rPr>
              <w:t>前置</w:t>
            </w:r>
            <w:r>
              <w:rPr>
                <w:color w:val="000000"/>
              </w:rPr>
              <w:t>USB 3.1</w:t>
            </w:r>
            <w:r>
              <w:rPr>
                <w:rFonts w:hAnsi="宋体"/>
                <w:color w:val="000000"/>
              </w:rPr>
              <w:t>接口不少于</w:t>
            </w:r>
            <w:r>
              <w:rPr>
                <w:color w:val="000000"/>
              </w:rPr>
              <w:t>5</w:t>
            </w:r>
            <w:r>
              <w:rPr>
                <w:rFonts w:hAnsi="宋体"/>
                <w:color w:val="000000"/>
              </w:rPr>
              <w:t>个</w:t>
            </w:r>
            <w:r>
              <w:rPr>
                <w:color w:val="000000"/>
              </w:rPr>
              <w:t>)</w:t>
            </w:r>
          </w:p>
          <w:p w:rsidR="00CD17BA" w:rsidRDefault="00CC1E8B">
            <w:pPr>
              <w:rPr>
                <w:color w:val="000000"/>
              </w:rPr>
            </w:pPr>
            <w:r>
              <w:rPr>
                <w:color w:val="000000"/>
              </w:rPr>
              <w:t>HDMI,</w:t>
            </w:r>
          </w:p>
          <w:p w:rsidR="00CD17BA" w:rsidRDefault="00CC1E8B">
            <w:pPr>
              <w:rPr>
                <w:color w:val="000000"/>
              </w:rPr>
            </w:pPr>
            <w:r>
              <w:rPr>
                <w:color w:val="000000"/>
              </w:rPr>
              <w:t>VGA,</w:t>
            </w:r>
          </w:p>
          <w:p w:rsidR="00CD17BA" w:rsidRDefault="00CC1E8B">
            <w:pPr>
              <w:rPr>
                <w:color w:val="000000"/>
              </w:rPr>
            </w:pPr>
            <w:r>
              <w:rPr>
                <w:color w:val="000000"/>
              </w:rPr>
              <w:t>2*PS2</w:t>
            </w:r>
          </w:p>
        </w:tc>
      </w:tr>
      <w:tr w:rsidR="00CD17BA">
        <w:trPr>
          <w:trHeight w:val="419"/>
          <w:jc w:val="center"/>
        </w:trPr>
        <w:tc>
          <w:tcPr>
            <w:tcW w:w="1189" w:type="dxa"/>
            <w:tcBorders>
              <w:top w:val="single" w:sz="4" w:space="0" w:color="auto"/>
              <w:left w:val="single" w:sz="4" w:space="0" w:color="auto"/>
              <w:bottom w:val="single" w:sz="4" w:space="0" w:color="auto"/>
              <w:right w:val="single" w:sz="4" w:space="0" w:color="auto"/>
            </w:tcBorders>
            <w:vAlign w:val="center"/>
          </w:tcPr>
          <w:p w:rsidR="00CD17BA" w:rsidRDefault="00CC1E8B">
            <w:pPr>
              <w:rPr>
                <w:color w:val="000000"/>
              </w:rPr>
            </w:pPr>
            <w:r>
              <w:rPr>
                <w:rFonts w:hAnsi="宋体"/>
                <w:color w:val="000000"/>
              </w:rPr>
              <w:t>扩展插槽</w:t>
            </w:r>
          </w:p>
        </w:tc>
        <w:tc>
          <w:tcPr>
            <w:tcW w:w="5567" w:type="dxa"/>
            <w:tcBorders>
              <w:top w:val="single" w:sz="4" w:space="0" w:color="auto"/>
              <w:left w:val="nil"/>
              <w:bottom w:val="single" w:sz="4" w:space="0" w:color="auto"/>
              <w:right w:val="single" w:sz="4" w:space="0" w:color="auto"/>
            </w:tcBorders>
            <w:vAlign w:val="center"/>
          </w:tcPr>
          <w:p w:rsidR="00CD17BA" w:rsidRDefault="00CC1E8B">
            <w:pPr>
              <w:rPr>
                <w:color w:val="000000"/>
              </w:rPr>
            </w:pPr>
            <w:r>
              <w:rPr>
                <w:color w:val="000000"/>
              </w:rPr>
              <w:t>PCI-E</w:t>
            </w:r>
            <w:r>
              <w:rPr>
                <w:rFonts w:hAnsi="宋体"/>
                <w:color w:val="000000"/>
              </w:rPr>
              <w:t>插槽不少于</w:t>
            </w:r>
            <w:r>
              <w:rPr>
                <w:color w:val="000000"/>
              </w:rPr>
              <w:t>3</w:t>
            </w:r>
            <w:r>
              <w:rPr>
                <w:rFonts w:hAnsi="宋体"/>
                <w:color w:val="000000"/>
              </w:rPr>
              <w:t>个</w:t>
            </w:r>
          </w:p>
          <w:p w:rsidR="00CD17BA" w:rsidRDefault="00CC1E8B">
            <w:pPr>
              <w:rPr>
                <w:color w:val="000000"/>
              </w:rPr>
            </w:pPr>
            <w:r>
              <w:rPr>
                <w:color w:val="000000"/>
              </w:rPr>
              <w:t>PCI</w:t>
            </w:r>
            <w:r>
              <w:rPr>
                <w:rFonts w:hAnsi="宋体"/>
                <w:color w:val="000000"/>
              </w:rPr>
              <w:t>全高原生态插槽不少于</w:t>
            </w:r>
            <w:r>
              <w:rPr>
                <w:color w:val="000000"/>
              </w:rPr>
              <w:t>1</w:t>
            </w:r>
            <w:r>
              <w:rPr>
                <w:rFonts w:hAnsi="宋体"/>
                <w:color w:val="000000"/>
              </w:rPr>
              <w:t>个</w:t>
            </w:r>
          </w:p>
        </w:tc>
      </w:tr>
      <w:tr w:rsidR="00CD17BA">
        <w:trPr>
          <w:trHeight w:val="419"/>
          <w:jc w:val="center"/>
        </w:trPr>
        <w:tc>
          <w:tcPr>
            <w:tcW w:w="1189" w:type="dxa"/>
            <w:tcBorders>
              <w:top w:val="single" w:sz="4" w:space="0" w:color="auto"/>
              <w:left w:val="single" w:sz="4" w:space="0" w:color="auto"/>
              <w:bottom w:val="single" w:sz="4" w:space="0" w:color="auto"/>
              <w:right w:val="single" w:sz="4" w:space="0" w:color="auto"/>
            </w:tcBorders>
            <w:vAlign w:val="center"/>
          </w:tcPr>
          <w:p w:rsidR="00CD17BA" w:rsidRDefault="00CC1E8B">
            <w:pPr>
              <w:rPr>
                <w:color w:val="000000"/>
              </w:rPr>
            </w:pPr>
            <w:r>
              <w:rPr>
                <w:rFonts w:hAnsi="宋体"/>
                <w:color w:val="000000"/>
              </w:rPr>
              <w:t>显示器</w:t>
            </w:r>
          </w:p>
        </w:tc>
        <w:tc>
          <w:tcPr>
            <w:tcW w:w="5567" w:type="dxa"/>
            <w:tcBorders>
              <w:top w:val="single" w:sz="4" w:space="0" w:color="auto"/>
              <w:left w:val="nil"/>
              <w:bottom w:val="single" w:sz="4" w:space="0" w:color="auto"/>
              <w:right w:val="single" w:sz="4" w:space="0" w:color="auto"/>
            </w:tcBorders>
            <w:vAlign w:val="center"/>
          </w:tcPr>
          <w:p w:rsidR="00CD17BA" w:rsidRDefault="00CC1E8B">
            <w:pPr>
              <w:rPr>
                <w:color w:val="000000"/>
              </w:rPr>
            </w:pPr>
            <w:r>
              <w:rPr>
                <w:rFonts w:hAnsi="宋体"/>
                <w:kern w:val="0"/>
              </w:rPr>
              <w:t>★</w:t>
            </w:r>
            <w:r>
              <w:rPr>
                <w:rFonts w:hAnsi="宋体"/>
                <w:color w:val="000000"/>
              </w:rPr>
              <w:t>屏幕尺寸不小于</w:t>
            </w:r>
            <w:r>
              <w:rPr>
                <w:color w:val="000000"/>
              </w:rPr>
              <w:t>21.5</w:t>
            </w:r>
            <w:r>
              <w:rPr>
                <w:rFonts w:hAnsi="宋体"/>
                <w:color w:val="000000"/>
              </w:rPr>
              <w:t>英寸</w:t>
            </w:r>
            <w:r>
              <w:rPr>
                <w:color w:val="000000"/>
              </w:rPr>
              <w:t>,</w:t>
            </w:r>
          </w:p>
          <w:p w:rsidR="00CD17BA" w:rsidRDefault="00CC1E8B">
            <w:pPr>
              <w:rPr>
                <w:color w:val="000000"/>
              </w:rPr>
            </w:pPr>
            <w:r>
              <w:rPr>
                <w:rFonts w:hAnsi="宋体"/>
                <w:kern w:val="0"/>
              </w:rPr>
              <w:t>★</w:t>
            </w:r>
            <w:r>
              <w:rPr>
                <w:rFonts w:hAnsi="宋体"/>
                <w:color w:val="000000"/>
              </w:rPr>
              <w:t>屏幕分辨率</w:t>
            </w:r>
            <w:r>
              <w:rPr>
                <w:color w:val="000000"/>
              </w:rPr>
              <w:t>1920*1080</w:t>
            </w:r>
            <w:r>
              <w:rPr>
                <w:rFonts w:hAnsi="宋体"/>
              </w:rPr>
              <w:t>不小于</w:t>
            </w:r>
          </w:p>
          <w:p w:rsidR="00CD17BA" w:rsidRDefault="00CC1E8B">
            <w:pPr>
              <w:rPr>
                <w:color w:val="000000"/>
              </w:rPr>
            </w:pPr>
            <w:r>
              <w:rPr>
                <w:rFonts w:hAnsi="宋体"/>
                <w:color w:val="000000"/>
              </w:rPr>
              <w:t>低蓝光护眼，</w:t>
            </w:r>
          </w:p>
          <w:p w:rsidR="00CD17BA" w:rsidRDefault="00CC1E8B">
            <w:pPr>
              <w:rPr>
                <w:color w:val="000000"/>
              </w:rPr>
            </w:pPr>
            <w:r>
              <w:rPr>
                <w:rFonts w:hAnsi="宋体"/>
                <w:color w:val="000000"/>
              </w:rPr>
              <w:t>响应时间不大于</w:t>
            </w:r>
            <w:r>
              <w:rPr>
                <w:color w:val="000000"/>
              </w:rPr>
              <w:t>2</w:t>
            </w:r>
            <w:r>
              <w:rPr>
                <w:rFonts w:hint="eastAsia"/>
                <w:color w:val="000000"/>
              </w:rPr>
              <w:t>m</w:t>
            </w:r>
            <w:r>
              <w:rPr>
                <w:color w:val="000000"/>
              </w:rPr>
              <w:t>s</w:t>
            </w:r>
          </w:p>
          <w:p w:rsidR="00CD17BA" w:rsidRDefault="00CC1E8B">
            <w:pPr>
              <w:rPr>
                <w:color w:val="000000"/>
              </w:rPr>
            </w:pPr>
            <w:r>
              <w:rPr>
                <w:rFonts w:hAnsi="宋体"/>
                <w:color w:val="000000"/>
              </w:rPr>
              <w:t>与主机同品牌，</w:t>
            </w:r>
          </w:p>
        </w:tc>
      </w:tr>
      <w:tr w:rsidR="00CD17BA">
        <w:trPr>
          <w:trHeight w:val="419"/>
          <w:jc w:val="center"/>
        </w:trPr>
        <w:tc>
          <w:tcPr>
            <w:tcW w:w="1189" w:type="dxa"/>
            <w:tcBorders>
              <w:top w:val="single" w:sz="4" w:space="0" w:color="auto"/>
              <w:left w:val="single" w:sz="4" w:space="0" w:color="auto"/>
              <w:bottom w:val="single" w:sz="4" w:space="0" w:color="auto"/>
              <w:right w:val="single" w:sz="4" w:space="0" w:color="auto"/>
            </w:tcBorders>
            <w:vAlign w:val="center"/>
          </w:tcPr>
          <w:p w:rsidR="00CD17BA" w:rsidRDefault="00CC1E8B">
            <w:pPr>
              <w:rPr>
                <w:color w:val="000000"/>
              </w:rPr>
            </w:pPr>
            <w:r>
              <w:rPr>
                <w:rFonts w:hAnsi="宋体"/>
                <w:color w:val="000000"/>
              </w:rPr>
              <w:t>机箱</w:t>
            </w:r>
          </w:p>
        </w:tc>
        <w:tc>
          <w:tcPr>
            <w:tcW w:w="5567" w:type="dxa"/>
            <w:tcBorders>
              <w:top w:val="single" w:sz="4" w:space="0" w:color="auto"/>
              <w:left w:val="nil"/>
              <w:bottom w:val="single" w:sz="4" w:space="0" w:color="auto"/>
              <w:right w:val="single" w:sz="4" w:space="0" w:color="auto"/>
            </w:tcBorders>
            <w:vAlign w:val="center"/>
          </w:tcPr>
          <w:p w:rsidR="00CD17BA" w:rsidRDefault="00CC1E8B">
            <w:pPr>
              <w:rPr>
                <w:color w:val="000000"/>
              </w:rPr>
            </w:pPr>
            <w:r>
              <w:rPr>
                <w:rFonts w:hAnsi="宋体"/>
                <w:kern w:val="0"/>
              </w:rPr>
              <w:t>★</w:t>
            </w:r>
            <w:r>
              <w:rPr>
                <w:rFonts w:hAnsi="宋体"/>
                <w:color w:val="000000"/>
              </w:rPr>
              <w:t>立式，机箱容积</w:t>
            </w:r>
            <w:r>
              <w:rPr>
                <w:rFonts w:hAnsi="宋体"/>
              </w:rPr>
              <w:t>不小于</w:t>
            </w:r>
            <w:r>
              <w:rPr>
                <w:color w:val="000000"/>
              </w:rPr>
              <w:t>15L</w:t>
            </w:r>
          </w:p>
          <w:p w:rsidR="00CD17BA" w:rsidRDefault="00CC1E8B">
            <w:pPr>
              <w:rPr>
                <w:color w:val="000000"/>
              </w:rPr>
            </w:pPr>
            <w:r>
              <w:rPr>
                <w:rFonts w:hAnsi="宋体"/>
                <w:kern w:val="0"/>
              </w:rPr>
              <w:t>★</w:t>
            </w:r>
            <w:r>
              <w:rPr>
                <w:rFonts w:hAnsi="宋体"/>
                <w:color w:val="000000"/>
              </w:rPr>
              <w:t>顶置提手</w:t>
            </w:r>
          </w:p>
          <w:p w:rsidR="00CD17BA" w:rsidRDefault="00CC1E8B">
            <w:pPr>
              <w:rPr>
                <w:color w:val="000000"/>
              </w:rPr>
            </w:pPr>
            <w:r>
              <w:rPr>
                <w:rFonts w:hAnsi="宋体"/>
                <w:color w:val="000000"/>
              </w:rPr>
              <w:t>风扇具备降低甲醛和净化空气功效（国家权威机构认证）</w:t>
            </w:r>
          </w:p>
        </w:tc>
      </w:tr>
      <w:tr w:rsidR="00CD17BA">
        <w:trPr>
          <w:trHeight w:val="419"/>
          <w:jc w:val="center"/>
        </w:trPr>
        <w:tc>
          <w:tcPr>
            <w:tcW w:w="1189" w:type="dxa"/>
            <w:tcBorders>
              <w:top w:val="single" w:sz="4" w:space="0" w:color="auto"/>
              <w:left w:val="single" w:sz="4" w:space="0" w:color="auto"/>
              <w:bottom w:val="single" w:sz="4" w:space="0" w:color="auto"/>
              <w:right w:val="single" w:sz="4" w:space="0" w:color="auto"/>
            </w:tcBorders>
            <w:vAlign w:val="center"/>
          </w:tcPr>
          <w:p w:rsidR="00CD17BA" w:rsidRDefault="00CC1E8B">
            <w:pPr>
              <w:rPr>
                <w:color w:val="000000"/>
              </w:rPr>
            </w:pPr>
            <w:r>
              <w:rPr>
                <w:rFonts w:hAnsi="宋体"/>
                <w:color w:val="000000"/>
              </w:rPr>
              <w:t>操作系统</w:t>
            </w:r>
          </w:p>
        </w:tc>
        <w:tc>
          <w:tcPr>
            <w:tcW w:w="5567" w:type="dxa"/>
            <w:tcBorders>
              <w:top w:val="single" w:sz="4" w:space="0" w:color="auto"/>
              <w:left w:val="nil"/>
              <w:bottom w:val="single" w:sz="4" w:space="0" w:color="auto"/>
              <w:right w:val="single" w:sz="4" w:space="0" w:color="auto"/>
            </w:tcBorders>
            <w:vAlign w:val="center"/>
          </w:tcPr>
          <w:p w:rsidR="00CD17BA" w:rsidRDefault="00CC1E8B">
            <w:pPr>
              <w:rPr>
                <w:color w:val="000000"/>
              </w:rPr>
            </w:pPr>
            <w:r>
              <w:rPr>
                <w:rFonts w:hAnsi="宋体"/>
                <w:color w:val="000000"/>
              </w:rPr>
              <w:t>预装</w:t>
            </w:r>
            <w:r>
              <w:rPr>
                <w:color w:val="000000"/>
              </w:rPr>
              <w:t>Windows</w:t>
            </w:r>
            <w:r>
              <w:rPr>
                <w:rFonts w:hAnsi="宋体"/>
                <w:color w:val="000000"/>
              </w:rPr>
              <w:t>系统</w:t>
            </w:r>
          </w:p>
        </w:tc>
      </w:tr>
      <w:tr w:rsidR="00CD17BA">
        <w:trPr>
          <w:trHeight w:val="419"/>
          <w:jc w:val="center"/>
        </w:trPr>
        <w:tc>
          <w:tcPr>
            <w:tcW w:w="1189" w:type="dxa"/>
            <w:tcBorders>
              <w:top w:val="single" w:sz="4" w:space="0" w:color="auto"/>
              <w:left w:val="single" w:sz="4" w:space="0" w:color="auto"/>
              <w:bottom w:val="single" w:sz="4" w:space="0" w:color="auto"/>
              <w:right w:val="single" w:sz="4" w:space="0" w:color="auto"/>
            </w:tcBorders>
            <w:vAlign w:val="center"/>
          </w:tcPr>
          <w:p w:rsidR="00CD17BA" w:rsidRDefault="00CC1E8B">
            <w:pPr>
              <w:rPr>
                <w:color w:val="000000"/>
              </w:rPr>
            </w:pPr>
            <w:r>
              <w:rPr>
                <w:rFonts w:hAnsi="宋体"/>
                <w:color w:val="000000"/>
              </w:rPr>
              <w:t>键鼠</w:t>
            </w:r>
          </w:p>
        </w:tc>
        <w:tc>
          <w:tcPr>
            <w:tcW w:w="5567" w:type="dxa"/>
            <w:tcBorders>
              <w:top w:val="single" w:sz="4" w:space="0" w:color="auto"/>
              <w:left w:val="nil"/>
              <w:bottom w:val="single" w:sz="4" w:space="0" w:color="auto"/>
              <w:right w:val="single" w:sz="4" w:space="0" w:color="auto"/>
            </w:tcBorders>
            <w:vAlign w:val="center"/>
          </w:tcPr>
          <w:p w:rsidR="00CD17BA" w:rsidRDefault="00CC1E8B">
            <w:pPr>
              <w:rPr>
                <w:color w:val="000000"/>
              </w:rPr>
            </w:pPr>
            <w:r>
              <w:rPr>
                <w:color w:val="000000"/>
              </w:rPr>
              <w:t>USB</w:t>
            </w:r>
            <w:r>
              <w:rPr>
                <w:rFonts w:hAnsi="宋体"/>
                <w:color w:val="000000"/>
              </w:rPr>
              <w:t>接口防水抗菌键盘、鼠标</w:t>
            </w:r>
          </w:p>
          <w:p w:rsidR="00CD17BA" w:rsidRDefault="00CC1E8B">
            <w:pPr>
              <w:rPr>
                <w:color w:val="000000"/>
              </w:rPr>
            </w:pPr>
            <w:r>
              <w:rPr>
                <w:rFonts w:hAnsi="宋体"/>
                <w:color w:val="000000"/>
              </w:rPr>
              <w:t>与主机同品牌；</w:t>
            </w:r>
          </w:p>
        </w:tc>
      </w:tr>
      <w:tr w:rsidR="00CD17BA">
        <w:trPr>
          <w:trHeight w:val="419"/>
          <w:jc w:val="center"/>
        </w:trPr>
        <w:tc>
          <w:tcPr>
            <w:tcW w:w="1189" w:type="dxa"/>
            <w:tcBorders>
              <w:top w:val="single" w:sz="4" w:space="0" w:color="auto"/>
              <w:left w:val="single" w:sz="4" w:space="0" w:color="auto"/>
              <w:bottom w:val="single" w:sz="4" w:space="0" w:color="auto"/>
              <w:right w:val="single" w:sz="4" w:space="0" w:color="auto"/>
            </w:tcBorders>
            <w:vAlign w:val="center"/>
          </w:tcPr>
          <w:p w:rsidR="00CD17BA" w:rsidRDefault="00CC1E8B">
            <w:pPr>
              <w:rPr>
                <w:color w:val="000000"/>
              </w:rPr>
            </w:pPr>
            <w:r>
              <w:rPr>
                <w:rFonts w:hAnsi="宋体"/>
                <w:color w:val="000000"/>
              </w:rPr>
              <w:t>电源</w:t>
            </w:r>
          </w:p>
        </w:tc>
        <w:tc>
          <w:tcPr>
            <w:tcW w:w="5567" w:type="dxa"/>
            <w:tcBorders>
              <w:top w:val="single" w:sz="4" w:space="0" w:color="auto"/>
              <w:left w:val="nil"/>
              <w:bottom w:val="single" w:sz="4" w:space="0" w:color="auto"/>
              <w:right w:val="single" w:sz="4" w:space="0" w:color="auto"/>
            </w:tcBorders>
            <w:vAlign w:val="center"/>
          </w:tcPr>
          <w:p w:rsidR="00CD17BA" w:rsidRDefault="00CC1E8B">
            <w:pPr>
              <w:rPr>
                <w:color w:val="000000"/>
              </w:rPr>
            </w:pPr>
            <w:r>
              <w:rPr>
                <w:rFonts w:hAnsi="宋体"/>
                <w:color w:val="000000"/>
              </w:rPr>
              <w:t>不小于</w:t>
            </w:r>
            <w:r>
              <w:rPr>
                <w:color w:val="000000"/>
              </w:rPr>
              <w:t>350W</w:t>
            </w:r>
          </w:p>
        </w:tc>
      </w:tr>
      <w:tr w:rsidR="00CD17BA">
        <w:trPr>
          <w:trHeight w:val="419"/>
          <w:jc w:val="center"/>
        </w:trPr>
        <w:tc>
          <w:tcPr>
            <w:tcW w:w="1189" w:type="dxa"/>
            <w:tcBorders>
              <w:top w:val="single" w:sz="4" w:space="0" w:color="auto"/>
              <w:left w:val="single" w:sz="4" w:space="0" w:color="auto"/>
              <w:bottom w:val="single" w:sz="4" w:space="0" w:color="auto"/>
              <w:right w:val="single" w:sz="4" w:space="0" w:color="auto"/>
            </w:tcBorders>
            <w:vAlign w:val="center"/>
          </w:tcPr>
          <w:p w:rsidR="00CD17BA" w:rsidRDefault="00CC1E8B">
            <w:pPr>
              <w:rPr>
                <w:color w:val="000000"/>
              </w:rPr>
            </w:pPr>
            <w:r>
              <w:rPr>
                <w:rFonts w:hAnsi="宋体"/>
                <w:color w:val="000000"/>
              </w:rPr>
              <w:lastRenderedPageBreak/>
              <w:t>服务</w:t>
            </w:r>
          </w:p>
        </w:tc>
        <w:tc>
          <w:tcPr>
            <w:tcW w:w="5567" w:type="dxa"/>
            <w:tcBorders>
              <w:top w:val="single" w:sz="4" w:space="0" w:color="auto"/>
              <w:left w:val="nil"/>
              <w:bottom w:val="single" w:sz="4" w:space="0" w:color="auto"/>
              <w:right w:val="single" w:sz="4" w:space="0" w:color="auto"/>
            </w:tcBorders>
            <w:vAlign w:val="center"/>
          </w:tcPr>
          <w:p w:rsidR="00CD17BA" w:rsidRDefault="00CC1E8B">
            <w:pPr>
              <w:rPr>
                <w:color w:val="000000"/>
              </w:rPr>
            </w:pPr>
            <w:r>
              <w:rPr>
                <w:rFonts w:hAnsi="宋体"/>
                <w:color w:val="000000"/>
              </w:rPr>
              <w:t>原厂保修不低于</w:t>
            </w:r>
            <w:r>
              <w:rPr>
                <w:color w:val="000000"/>
              </w:rPr>
              <w:t>5</w:t>
            </w:r>
            <w:r>
              <w:rPr>
                <w:rFonts w:hAnsi="宋体"/>
                <w:color w:val="000000"/>
              </w:rPr>
              <w:t>年</w:t>
            </w:r>
          </w:p>
        </w:tc>
      </w:tr>
      <w:tr w:rsidR="00CD17BA">
        <w:trPr>
          <w:trHeight w:val="419"/>
          <w:jc w:val="center"/>
        </w:trPr>
        <w:tc>
          <w:tcPr>
            <w:tcW w:w="1189" w:type="dxa"/>
            <w:tcBorders>
              <w:top w:val="single" w:sz="4" w:space="0" w:color="auto"/>
              <w:left w:val="single" w:sz="4" w:space="0" w:color="auto"/>
              <w:bottom w:val="single" w:sz="4" w:space="0" w:color="auto"/>
              <w:right w:val="single" w:sz="4" w:space="0" w:color="auto"/>
            </w:tcBorders>
            <w:vAlign w:val="center"/>
          </w:tcPr>
          <w:p w:rsidR="00CD17BA" w:rsidRDefault="00CC1E8B">
            <w:pPr>
              <w:rPr>
                <w:color w:val="000000"/>
              </w:rPr>
            </w:pPr>
            <w:r>
              <w:rPr>
                <w:rFonts w:hAnsi="宋体"/>
                <w:color w:val="000000"/>
              </w:rPr>
              <w:t>机型</w:t>
            </w:r>
          </w:p>
        </w:tc>
        <w:tc>
          <w:tcPr>
            <w:tcW w:w="5567" w:type="dxa"/>
            <w:tcBorders>
              <w:top w:val="single" w:sz="4" w:space="0" w:color="auto"/>
              <w:left w:val="nil"/>
              <w:bottom w:val="single" w:sz="4" w:space="0" w:color="auto"/>
              <w:right w:val="single" w:sz="4" w:space="0" w:color="auto"/>
            </w:tcBorders>
            <w:vAlign w:val="center"/>
          </w:tcPr>
          <w:p w:rsidR="00CD17BA" w:rsidRDefault="00CC1E8B">
            <w:pPr>
              <w:rPr>
                <w:color w:val="000000"/>
              </w:rPr>
            </w:pPr>
            <w:r>
              <w:rPr>
                <w:rFonts w:hAnsi="宋体"/>
                <w:color w:val="000000"/>
              </w:rPr>
              <w:t>国际知名品牌，商用台式计算机</w:t>
            </w:r>
          </w:p>
        </w:tc>
      </w:tr>
    </w:tbl>
    <w:p w:rsidR="00CD17BA" w:rsidRDefault="00CD17BA">
      <w:pPr>
        <w:pStyle w:val="ad"/>
        <w:spacing w:line="360" w:lineRule="auto"/>
        <w:ind w:left="420" w:firstLineChars="0" w:firstLine="0"/>
        <w:rPr>
          <w:rFonts w:hAnsi="宋体"/>
          <w:b/>
          <w:sz w:val="24"/>
        </w:rPr>
      </w:pPr>
    </w:p>
    <w:p w:rsidR="00CD17BA" w:rsidRDefault="00CC1E8B">
      <w:pPr>
        <w:rPr>
          <w:b/>
          <w:sz w:val="24"/>
          <w:szCs w:val="24"/>
        </w:rPr>
      </w:pPr>
      <w:r>
        <w:rPr>
          <w:rFonts w:hint="eastAsia"/>
          <w:b/>
          <w:sz w:val="24"/>
          <w:szCs w:val="24"/>
        </w:rPr>
        <w:t>2.2</w:t>
      </w:r>
      <w:r>
        <w:rPr>
          <w:rFonts w:hint="eastAsia"/>
          <w:b/>
          <w:sz w:val="24"/>
          <w:szCs w:val="24"/>
        </w:rPr>
        <w:t>计算机</w:t>
      </w:r>
      <w:r>
        <w:rPr>
          <w:rFonts w:hint="eastAsia"/>
          <w:b/>
          <w:sz w:val="24"/>
          <w:szCs w:val="24"/>
        </w:rPr>
        <w:t>2</w:t>
      </w:r>
    </w:p>
    <w:tbl>
      <w:tblPr>
        <w:tblW w:w="6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5790"/>
      </w:tblGrid>
      <w:tr w:rsidR="00CD17BA">
        <w:trPr>
          <w:trHeight w:val="596"/>
          <w:jc w:val="center"/>
        </w:trPr>
        <w:tc>
          <w:tcPr>
            <w:tcW w:w="1080" w:type="dxa"/>
            <w:vAlign w:val="center"/>
          </w:tcPr>
          <w:p w:rsidR="00CD17BA" w:rsidRDefault="00CC1E8B">
            <w:pPr>
              <w:widowControl/>
              <w:rPr>
                <w:rFonts w:ascii="宋体" w:hAnsi="宋体" w:cs="宋体"/>
                <w:kern w:val="0"/>
              </w:rPr>
            </w:pPr>
            <w:r>
              <w:rPr>
                <w:rFonts w:ascii="宋体" w:hAnsi="宋体" w:cs="宋体"/>
                <w:kern w:val="0"/>
              </w:rPr>
              <w:t>CPU</w:t>
            </w:r>
          </w:p>
        </w:tc>
        <w:tc>
          <w:tcPr>
            <w:tcW w:w="5790" w:type="dxa"/>
          </w:tcPr>
          <w:p w:rsidR="00CD17BA" w:rsidRDefault="00CC1E8B">
            <w:pPr>
              <w:widowControl/>
              <w:numPr>
                <w:ilvl w:val="0"/>
                <w:numId w:val="3"/>
              </w:numPr>
              <w:rPr>
                <w:kern w:val="0"/>
              </w:rPr>
            </w:pPr>
            <w:r>
              <w:rPr>
                <w:rFonts w:hAnsi="宋体"/>
                <w:kern w:val="0"/>
              </w:rPr>
              <w:t>不低于</w:t>
            </w:r>
            <w:r>
              <w:rPr>
                <w:kern w:val="0"/>
              </w:rPr>
              <w:t xml:space="preserve">I5 10500 </w:t>
            </w:r>
            <w:r>
              <w:rPr>
                <w:rFonts w:hAnsi="宋体"/>
                <w:kern w:val="0"/>
              </w:rPr>
              <w:t>十代酷睿</w:t>
            </w:r>
          </w:p>
          <w:p w:rsidR="00CD17BA" w:rsidRDefault="00CC1E8B">
            <w:pPr>
              <w:widowControl/>
              <w:ind w:firstLineChars="300" w:firstLine="630"/>
              <w:rPr>
                <w:kern w:val="0"/>
              </w:rPr>
            </w:pPr>
            <w:r>
              <w:rPr>
                <w:rFonts w:hAnsi="宋体"/>
                <w:kern w:val="0"/>
              </w:rPr>
              <w:t>（</w:t>
            </w:r>
            <w:r>
              <w:rPr>
                <w:kern w:val="0"/>
              </w:rPr>
              <w:t>6</w:t>
            </w:r>
            <w:r>
              <w:rPr>
                <w:rFonts w:hAnsi="宋体"/>
                <w:kern w:val="0"/>
              </w:rPr>
              <w:t>核</w:t>
            </w:r>
            <w:r>
              <w:rPr>
                <w:kern w:val="0"/>
              </w:rPr>
              <w:t>12</w:t>
            </w:r>
            <w:r>
              <w:rPr>
                <w:rFonts w:hAnsi="宋体"/>
                <w:kern w:val="0"/>
              </w:rPr>
              <w:t>线程，基准主频</w:t>
            </w:r>
            <w:r>
              <w:rPr>
                <w:kern w:val="0"/>
              </w:rPr>
              <w:t>3.1G</w:t>
            </w:r>
            <w:r>
              <w:rPr>
                <w:rFonts w:hAnsi="宋体"/>
                <w:kern w:val="0"/>
              </w:rPr>
              <w:t>，三级缓存</w:t>
            </w:r>
            <w:r>
              <w:rPr>
                <w:kern w:val="0"/>
              </w:rPr>
              <w:t>≥12M</w:t>
            </w:r>
            <w:r>
              <w:rPr>
                <w:rFonts w:hAnsi="宋体"/>
                <w:kern w:val="0"/>
              </w:rPr>
              <w:t>）</w:t>
            </w:r>
          </w:p>
        </w:tc>
      </w:tr>
      <w:tr w:rsidR="00CD17BA">
        <w:trPr>
          <w:jc w:val="center"/>
        </w:trPr>
        <w:tc>
          <w:tcPr>
            <w:tcW w:w="1080" w:type="dxa"/>
            <w:vAlign w:val="center"/>
          </w:tcPr>
          <w:p w:rsidR="00CD17BA" w:rsidRDefault="00CC1E8B">
            <w:pPr>
              <w:widowControl/>
              <w:rPr>
                <w:rFonts w:ascii="宋体" w:hAnsi="宋体" w:cs="宋体"/>
                <w:color w:val="FF0000"/>
                <w:kern w:val="0"/>
              </w:rPr>
            </w:pPr>
            <w:r>
              <w:rPr>
                <w:rFonts w:ascii="宋体" w:hAnsi="宋体" w:cs="宋体" w:hint="eastAsia"/>
                <w:kern w:val="0"/>
              </w:rPr>
              <w:t>芯片组</w:t>
            </w:r>
          </w:p>
        </w:tc>
        <w:tc>
          <w:tcPr>
            <w:tcW w:w="5790" w:type="dxa"/>
          </w:tcPr>
          <w:p w:rsidR="00CD17BA" w:rsidRDefault="00CC1E8B">
            <w:pPr>
              <w:widowControl/>
              <w:rPr>
                <w:kern w:val="0"/>
              </w:rPr>
            </w:pPr>
            <w:r>
              <w:rPr>
                <w:rFonts w:hAnsi="宋体"/>
                <w:kern w:val="0"/>
              </w:rPr>
              <w:t>★</w:t>
            </w:r>
            <w:r>
              <w:rPr>
                <w:rFonts w:hAnsi="宋体"/>
                <w:kern w:val="0"/>
              </w:rPr>
              <w:t>不低于</w:t>
            </w:r>
            <w:r>
              <w:rPr>
                <w:kern w:val="0"/>
              </w:rPr>
              <w:t>460</w:t>
            </w:r>
            <w:r>
              <w:rPr>
                <w:rFonts w:hAnsi="宋体"/>
                <w:kern w:val="0"/>
              </w:rPr>
              <w:t>系列</w:t>
            </w:r>
          </w:p>
        </w:tc>
      </w:tr>
      <w:tr w:rsidR="00CD17BA">
        <w:trPr>
          <w:jc w:val="center"/>
        </w:trPr>
        <w:tc>
          <w:tcPr>
            <w:tcW w:w="1080" w:type="dxa"/>
            <w:vAlign w:val="center"/>
          </w:tcPr>
          <w:p w:rsidR="00CD17BA" w:rsidRDefault="00CC1E8B">
            <w:pPr>
              <w:widowControl/>
              <w:rPr>
                <w:rFonts w:ascii="宋体" w:hAnsi="宋体" w:cs="宋体"/>
                <w:kern w:val="0"/>
              </w:rPr>
            </w:pPr>
            <w:r>
              <w:rPr>
                <w:rFonts w:ascii="宋体" w:hAnsi="宋体" w:cs="宋体" w:hint="eastAsia"/>
                <w:kern w:val="0"/>
              </w:rPr>
              <w:t>硬盘</w:t>
            </w:r>
          </w:p>
        </w:tc>
        <w:tc>
          <w:tcPr>
            <w:tcW w:w="5790" w:type="dxa"/>
          </w:tcPr>
          <w:p w:rsidR="00CD17BA" w:rsidRDefault="00CC1E8B">
            <w:pPr>
              <w:widowControl/>
              <w:numPr>
                <w:ilvl w:val="0"/>
                <w:numId w:val="3"/>
              </w:numPr>
              <w:rPr>
                <w:kern w:val="0"/>
              </w:rPr>
            </w:pPr>
            <w:r>
              <w:rPr>
                <w:kern w:val="0"/>
              </w:rPr>
              <w:t xml:space="preserve">SSD </w:t>
            </w:r>
            <w:r>
              <w:rPr>
                <w:rFonts w:hAnsi="宋体"/>
                <w:kern w:val="0"/>
              </w:rPr>
              <w:t>不</w:t>
            </w:r>
            <w:r>
              <w:rPr>
                <w:rFonts w:hAnsi="宋体" w:hint="eastAsia"/>
                <w:kern w:val="0"/>
              </w:rPr>
              <w:t>小</w:t>
            </w:r>
            <w:r>
              <w:rPr>
                <w:rFonts w:hAnsi="宋体"/>
                <w:kern w:val="0"/>
              </w:rPr>
              <w:t>于</w:t>
            </w:r>
            <w:r>
              <w:rPr>
                <w:kern w:val="0"/>
              </w:rPr>
              <w:t>128G NVMe</w:t>
            </w:r>
          </w:p>
          <w:p w:rsidR="00CD17BA" w:rsidRDefault="00CC1E8B">
            <w:pPr>
              <w:widowControl/>
              <w:numPr>
                <w:ilvl w:val="0"/>
                <w:numId w:val="3"/>
              </w:numPr>
              <w:rPr>
                <w:kern w:val="0"/>
              </w:rPr>
            </w:pPr>
            <w:r>
              <w:rPr>
                <w:kern w:val="0"/>
              </w:rPr>
              <w:t xml:space="preserve">HDD SATA </w:t>
            </w:r>
            <w:r>
              <w:rPr>
                <w:rFonts w:hAnsi="宋体"/>
                <w:kern w:val="0"/>
              </w:rPr>
              <w:t>不</w:t>
            </w:r>
            <w:r>
              <w:rPr>
                <w:rFonts w:hAnsi="宋体" w:hint="eastAsia"/>
                <w:kern w:val="0"/>
              </w:rPr>
              <w:t>小于</w:t>
            </w:r>
            <w:r>
              <w:rPr>
                <w:kern w:val="0"/>
              </w:rPr>
              <w:t>1T/7200</w:t>
            </w:r>
            <w:r>
              <w:rPr>
                <w:rFonts w:hAnsi="宋体"/>
                <w:kern w:val="0"/>
              </w:rPr>
              <w:t>转</w:t>
            </w:r>
          </w:p>
        </w:tc>
      </w:tr>
      <w:tr w:rsidR="00CD17BA">
        <w:trPr>
          <w:jc w:val="center"/>
        </w:trPr>
        <w:tc>
          <w:tcPr>
            <w:tcW w:w="1080" w:type="dxa"/>
            <w:vAlign w:val="center"/>
          </w:tcPr>
          <w:p w:rsidR="00CD17BA" w:rsidRDefault="00CC1E8B">
            <w:pPr>
              <w:widowControl/>
              <w:rPr>
                <w:rFonts w:ascii="宋体" w:hAnsi="宋体" w:cs="宋体"/>
                <w:kern w:val="0"/>
              </w:rPr>
            </w:pPr>
            <w:r>
              <w:rPr>
                <w:rFonts w:ascii="宋体" w:hAnsi="宋体" w:cs="宋体" w:hint="eastAsia"/>
                <w:kern w:val="0"/>
              </w:rPr>
              <w:t>内存</w:t>
            </w:r>
          </w:p>
        </w:tc>
        <w:tc>
          <w:tcPr>
            <w:tcW w:w="5790" w:type="dxa"/>
          </w:tcPr>
          <w:p w:rsidR="00CD17BA" w:rsidRDefault="00CC1E8B">
            <w:pPr>
              <w:widowControl/>
              <w:rPr>
                <w:kern w:val="0"/>
              </w:rPr>
            </w:pPr>
            <w:r>
              <w:rPr>
                <w:rFonts w:hAnsi="宋体"/>
                <w:kern w:val="0"/>
              </w:rPr>
              <w:t>★</w:t>
            </w:r>
            <w:r>
              <w:rPr>
                <w:rFonts w:hint="eastAsia"/>
                <w:color w:val="000000"/>
              </w:rPr>
              <w:t>不小于</w:t>
            </w:r>
            <w:r>
              <w:rPr>
                <w:kern w:val="0"/>
              </w:rPr>
              <w:t>8G DDR4 2666</w:t>
            </w:r>
          </w:p>
        </w:tc>
      </w:tr>
      <w:tr w:rsidR="00CD17BA">
        <w:trPr>
          <w:jc w:val="center"/>
        </w:trPr>
        <w:tc>
          <w:tcPr>
            <w:tcW w:w="1080" w:type="dxa"/>
            <w:vAlign w:val="center"/>
          </w:tcPr>
          <w:p w:rsidR="00CD17BA" w:rsidRDefault="00CC1E8B">
            <w:pPr>
              <w:widowControl/>
              <w:rPr>
                <w:rFonts w:ascii="宋体" w:hAnsi="宋体" w:cs="宋体"/>
                <w:kern w:val="0"/>
              </w:rPr>
            </w:pPr>
            <w:r>
              <w:rPr>
                <w:rFonts w:ascii="宋体" w:hAnsi="宋体" w:cs="宋体" w:hint="eastAsia"/>
                <w:kern w:val="0"/>
              </w:rPr>
              <w:t>显卡</w:t>
            </w:r>
          </w:p>
        </w:tc>
        <w:tc>
          <w:tcPr>
            <w:tcW w:w="5790" w:type="dxa"/>
          </w:tcPr>
          <w:p w:rsidR="00CD17BA" w:rsidRDefault="00CC1E8B">
            <w:pPr>
              <w:widowControl/>
              <w:rPr>
                <w:kern w:val="0"/>
              </w:rPr>
            </w:pPr>
            <w:r>
              <w:rPr>
                <w:rFonts w:hAnsi="宋体"/>
                <w:kern w:val="0"/>
              </w:rPr>
              <w:t>集成显卡</w:t>
            </w:r>
          </w:p>
        </w:tc>
      </w:tr>
      <w:tr w:rsidR="00CD17BA">
        <w:trPr>
          <w:jc w:val="center"/>
        </w:trPr>
        <w:tc>
          <w:tcPr>
            <w:tcW w:w="1080" w:type="dxa"/>
            <w:vAlign w:val="center"/>
          </w:tcPr>
          <w:p w:rsidR="00CD17BA" w:rsidRDefault="00CC1E8B">
            <w:pPr>
              <w:widowControl/>
              <w:rPr>
                <w:rFonts w:ascii="宋体" w:hAnsi="宋体" w:cs="宋体"/>
                <w:kern w:val="0"/>
              </w:rPr>
            </w:pPr>
            <w:r>
              <w:rPr>
                <w:rFonts w:ascii="宋体" w:hAnsi="宋体" w:cs="宋体" w:hint="eastAsia"/>
                <w:kern w:val="0"/>
              </w:rPr>
              <w:t>声卡</w:t>
            </w:r>
          </w:p>
        </w:tc>
        <w:tc>
          <w:tcPr>
            <w:tcW w:w="5790" w:type="dxa"/>
          </w:tcPr>
          <w:p w:rsidR="00CD17BA" w:rsidRDefault="00CC1E8B">
            <w:pPr>
              <w:widowControl/>
              <w:rPr>
                <w:kern w:val="0"/>
              </w:rPr>
            </w:pPr>
            <w:r>
              <w:rPr>
                <w:rFonts w:hAnsi="宋体"/>
                <w:kern w:val="0"/>
              </w:rPr>
              <w:t>集成声卡</w:t>
            </w:r>
            <w:r>
              <w:rPr>
                <w:kern w:val="0"/>
              </w:rPr>
              <w:t>,5.1</w:t>
            </w:r>
            <w:r>
              <w:rPr>
                <w:rFonts w:hAnsi="宋体"/>
                <w:kern w:val="0"/>
              </w:rPr>
              <w:t>声道</w:t>
            </w:r>
          </w:p>
          <w:p w:rsidR="00CD17BA" w:rsidRDefault="00CC1E8B">
            <w:pPr>
              <w:widowControl/>
              <w:rPr>
                <w:kern w:val="0"/>
              </w:rPr>
            </w:pPr>
            <w:r>
              <w:rPr>
                <w:rFonts w:hAnsi="宋体"/>
                <w:kern w:val="0"/>
              </w:rPr>
              <w:t>前置音频接口不少于</w:t>
            </w:r>
            <w:r>
              <w:rPr>
                <w:kern w:val="0"/>
              </w:rPr>
              <w:t>2</w:t>
            </w:r>
            <w:r>
              <w:rPr>
                <w:rFonts w:hAnsi="宋体"/>
                <w:kern w:val="0"/>
              </w:rPr>
              <w:t>个</w:t>
            </w:r>
          </w:p>
        </w:tc>
      </w:tr>
      <w:tr w:rsidR="00CD17BA">
        <w:trPr>
          <w:jc w:val="center"/>
        </w:trPr>
        <w:tc>
          <w:tcPr>
            <w:tcW w:w="1080" w:type="dxa"/>
            <w:vAlign w:val="center"/>
          </w:tcPr>
          <w:p w:rsidR="00CD17BA" w:rsidRDefault="00CC1E8B">
            <w:pPr>
              <w:widowControl/>
              <w:rPr>
                <w:rFonts w:ascii="宋体" w:hAnsi="宋体" w:cs="宋体"/>
                <w:kern w:val="0"/>
              </w:rPr>
            </w:pPr>
            <w:r>
              <w:rPr>
                <w:rFonts w:ascii="宋体" w:hAnsi="宋体" w:cs="宋体" w:hint="eastAsia"/>
                <w:kern w:val="0"/>
              </w:rPr>
              <w:t>网卡</w:t>
            </w:r>
          </w:p>
        </w:tc>
        <w:tc>
          <w:tcPr>
            <w:tcW w:w="5790" w:type="dxa"/>
          </w:tcPr>
          <w:p w:rsidR="00CD17BA" w:rsidRDefault="00CC1E8B">
            <w:pPr>
              <w:widowControl/>
              <w:ind w:firstLineChars="50" w:firstLine="105"/>
              <w:rPr>
                <w:kern w:val="0"/>
              </w:rPr>
            </w:pPr>
            <w:r>
              <w:rPr>
                <w:kern w:val="0"/>
              </w:rPr>
              <w:t>10/100/1000M</w:t>
            </w:r>
            <w:r>
              <w:rPr>
                <w:rFonts w:hAnsi="宋体"/>
                <w:kern w:val="0"/>
              </w:rPr>
              <w:t>自适应</w:t>
            </w:r>
          </w:p>
          <w:p w:rsidR="00CD17BA" w:rsidRDefault="00CC1E8B">
            <w:pPr>
              <w:widowControl/>
              <w:ind w:firstLineChars="50" w:firstLine="105"/>
              <w:rPr>
                <w:kern w:val="0"/>
              </w:rPr>
            </w:pPr>
            <w:r>
              <w:rPr>
                <w:kern w:val="0"/>
              </w:rPr>
              <w:t>RJ45</w:t>
            </w:r>
            <w:r>
              <w:rPr>
                <w:rFonts w:hAnsi="宋体"/>
                <w:kern w:val="0"/>
              </w:rPr>
              <w:t>接口</w:t>
            </w:r>
          </w:p>
        </w:tc>
      </w:tr>
      <w:tr w:rsidR="00CD17BA">
        <w:trPr>
          <w:jc w:val="center"/>
        </w:trPr>
        <w:tc>
          <w:tcPr>
            <w:tcW w:w="1080" w:type="dxa"/>
            <w:vAlign w:val="center"/>
          </w:tcPr>
          <w:p w:rsidR="00CD17BA" w:rsidRDefault="00CC1E8B">
            <w:pPr>
              <w:widowControl/>
              <w:rPr>
                <w:rFonts w:ascii="宋体" w:hAnsi="宋体" w:cs="宋体"/>
                <w:kern w:val="0"/>
              </w:rPr>
            </w:pPr>
            <w:r>
              <w:rPr>
                <w:rFonts w:ascii="宋体" w:hAnsi="宋体" w:cs="宋体" w:hint="eastAsia"/>
                <w:kern w:val="0"/>
              </w:rPr>
              <w:t>接口</w:t>
            </w:r>
          </w:p>
        </w:tc>
        <w:tc>
          <w:tcPr>
            <w:tcW w:w="5790" w:type="dxa"/>
          </w:tcPr>
          <w:p w:rsidR="00CD17BA" w:rsidRDefault="00CC1E8B">
            <w:pPr>
              <w:widowControl/>
              <w:rPr>
                <w:color w:val="000000"/>
                <w:kern w:val="0"/>
              </w:rPr>
            </w:pPr>
            <w:r>
              <w:rPr>
                <w:color w:val="000000"/>
                <w:kern w:val="0"/>
              </w:rPr>
              <w:t>USB3.1</w:t>
            </w:r>
            <w:r>
              <w:rPr>
                <w:rFonts w:hAnsi="宋体"/>
                <w:color w:val="000000"/>
                <w:kern w:val="0"/>
              </w:rPr>
              <w:t>接口不少于</w:t>
            </w:r>
            <w:r>
              <w:rPr>
                <w:color w:val="000000"/>
                <w:kern w:val="0"/>
              </w:rPr>
              <w:t>6</w:t>
            </w:r>
            <w:r>
              <w:rPr>
                <w:rFonts w:hAnsi="宋体"/>
                <w:color w:val="000000"/>
                <w:kern w:val="0"/>
              </w:rPr>
              <w:t>个</w:t>
            </w:r>
            <w:r>
              <w:rPr>
                <w:color w:val="000000"/>
                <w:kern w:val="0"/>
              </w:rPr>
              <w:t>(</w:t>
            </w:r>
            <w:r>
              <w:rPr>
                <w:rFonts w:hAnsi="宋体"/>
                <w:color w:val="000000"/>
                <w:kern w:val="0"/>
              </w:rPr>
              <w:t>前置</w:t>
            </w:r>
            <w:r>
              <w:rPr>
                <w:color w:val="000000"/>
                <w:kern w:val="0"/>
              </w:rPr>
              <w:t>USB 3.1</w:t>
            </w:r>
            <w:r>
              <w:rPr>
                <w:rFonts w:hAnsi="宋体"/>
                <w:color w:val="000000"/>
                <w:kern w:val="0"/>
              </w:rPr>
              <w:t>接口不少于</w:t>
            </w:r>
            <w:r>
              <w:rPr>
                <w:color w:val="000000"/>
                <w:kern w:val="0"/>
              </w:rPr>
              <w:t>4</w:t>
            </w:r>
            <w:r>
              <w:rPr>
                <w:rFonts w:hAnsi="宋体"/>
                <w:color w:val="000000"/>
                <w:kern w:val="0"/>
              </w:rPr>
              <w:t>个</w:t>
            </w:r>
            <w:r>
              <w:rPr>
                <w:color w:val="000000"/>
                <w:kern w:val="0"/>
              </w:rPr>
              <w:t>)</w:t>
            </w:r>
          </w:p>
          <w:p w:rsidR="00CD17BA" w:rsidRDefault="00CC1E8B">
            <w:pPr>
              <w:widowControl/>
              <w:rPr>
                <w:color w:val="000000"/>
                <w:kern w:val="0"/>
              </w:rPr>
            </w:pPr>
            <w:r>
              <w:rPr>
                <w:color w:val="000000"/>
                <w:kern w:val="0"/>
              </w:rPr>
              <w:t>HDMI</w:t>
            </w:r>
          </w:p>
          <w:p w:rsidR="00CD17BA" w:rsidRDefault="00CC1E8B">
            <w:pPr>
              <w:widowControl/>
              <w:rPr>
                <w:color w:val="000000"/>
                <w:kern w:val="0"/>
              </w:rPr>
            </w:pPr>
            <w:r>
              <w:rPr>
                <w:color w:val="000000"/>
                <w:kern w:val="0"/>
              </w:rPr>
              <w:t>VGA</w:t>
            </w:r>
          </w:p>
          <w:p w:rsidR="00CD17BA" w:rsidRDefault="00CC1E8B">
            <w:pPr>
              <w:widowControl/>
              <w:rPr>
                <w:color w:val="000000"/>
                <w:kern w:val="0"/>
              </w:rPr>
            </w:pPr>
            <w:r>
              <w:rPr>
                <w:color w:val="000000"/>
                <w:kern w:val="0"/>
              </w:rPr>
              <w:t>DP</w:t>
            </w:r>
          </w:p>
          <w:p w:rsidR="00CD17BA" w:rsidRDefault="00CC1E8B">
            <w:pPr>
              <w:widowControl/>
              <w:rPr>
                <w:kern w:val="0"/>
              </w:rPr>
            </w:pPr>
            <w:r>
              <w:rPr>
                <w:color w:val="000000"/>
                <w:kern w:val="0"/>
              </w:rPr>
              <w:t>2*PS2</w:t>
            </w:r>
          </w:p>
        </w:tc>
      </w:tr>
      <w:tr w:rsidR="00CD17BA">
        <w:trPr>
          <w:jc w:val="center"/>
        </w:trPr>
        <w:tc>
          <w:tcPr>
            <w:tcW w:w="1080" w:type="dxa"/>
          </w:tcPr>
          <w:p w:rsidR="00CD17BA" w:rsidRDefault="00CC1E8B">
            <w:r>
              <w:rPr>
                <w:rFonts w:hint="eastAsia"/>
              </w:rPr>
              <w:t>扩展插槽</w:t>
            </w:r>
          </w:p>
        </w:tc>
        <w:tc>
          <w:tcPr>
            <w:tcW w:w="5790" w:type="dxa"/>
          </w:tcPr>
          <w:p w:rsidR="00CD17BA" w:rsidRDefault="00CC1E8B">
            <w:r>
              <w:t>PCI-E</w:t>
            </w:r>
            <w:r>
              <w:rPr>
                <w:rFonts w:hAnsi="宋体"/>
              </w:rPr>
              <w:t>插槽不少于</w:t>
            </w:r>
            <w:r>
              <w:t>3</w:t>
            </w:r>
            <w:r>
              <w:rPr>
                <w:rFonts w:hAnsi="宋体"/>
              </w:rPr>
              <w:t>个</w:t>
            </w:r>
          </w:p>
        </w:tc>
      </w:tr>
      <w:tr w:rsidR="00CD17BA">
        <w:trPr>
          <w:jc w:val="center"/>
        </w:trPr>
        <w:tc>
          <w:tcPr>
            <w:tcW w:w="1080" w:type="dxa"/>
          </w:tcPr>
          <w:p w:rsidR="00CD17BA" w:rsidRDefault="00CC1E8B">
            <w:r>
              <w:rPr>
                <w:rFonts w:hint="eastAsia"/>
              </w:rPr>
              <w:t>显示器</w:t>
            </w:r>
          </w:p>
        </w:tc>
        <w:tc>
          <w:tcPr>
            <w:tcW w:w="5790" w:type="dxa"/>
          </w:tcPr>
          <w:p w:rsidR="00CD17BA" w:rsidRDefault="00CC1E8B">
            <w:r>
              <w:rPr>
                <w:rFonts w:hAnsi="宋体"/>
                <w:kern w:val="0"/>
              </w:rPr>
              <w:t>★</w:t>
            </w:r>
            <w:r>
              <w:rPr>
                <w:rFonts w:hAnsi="宋体"/>
              </w:rPr>
              <w:t>屏幕尺寸不小于</w:t>
            </w:r>
            <w:r>
              <w:t>21.5</w:t>
            </w:r>
            <w:r>
              <w:rPr>
                <w:rFonts w:hAnsi="宋体"/>
              </w:rPr>
              <w:t>英寸</w:t>
            </w:r>
          </w:p>
          <w:p w:rsidR="00CD17BA" w:rsidRDefault="00CC1E8B">
            <w:r>
              <w:rPr>
                <w:rFonts w:hAnsi="宋体"/>
                <w:kern w:val="0"/>
              </w:rPr>
              <w:t>★</w:t>
            </w:r>
            <w:r>
              <w:rPr>
                <w:rFonts w:hAnsi="宋体"/>
              </w:rPr>
              <w:t>屏幕分辨率不小于</w:t>
            </w:r>
            <w:r>
              <w:t>1920*1080</w:t>
            </w:r>
          </w:p>
          <w:p w:rsidR="00CD17BA" w:rsidRDefault="00CC1E8B">
            <w:r>
              <w:rPr>
                <w:rFonts w:hAnsi="宋体"/>
              </w:rPr>
              <w:t>低蓝光护眼</w:t>
            </w:r>
          </w:p>
          <w:p w:rsidR="00CD17BA" w:rsidRDefault="00CC1E8B">
            <w:r>
              <w:rPr>
                <w:rFonts w:hAnsi="宋体"/>
              </w:rPr>
              <w:t>响应时间不大于</w:t>
            </w:r>
            <w:r>
              <w:t>2</w:t>
            </w:r>
            <w:r>
              <w:rPr>
                <w:rFonts w:hint="eastAsia"/>
              </w:rPr>
              <w:t>m</w:t>
            </w:r>
            <w:r>
              <w:t>s,</w:t>
            </w:r>
          </w:p>
          <w:p w:rsidR="00CD17BA" w:rsidRDefault="00CC1E8B">
            <w:r>
              <w:rPr>
                <w:rFonts w:hAnsi="宋体"/>
              </w:rPr>
              <w:t>与主机同品牌</w:t>
            </w:r>
          </w:p>
        </w:tc>
      </w:tr>
      <w:tr w:rsidR="00CD17BA">
        <w:trPr>
          <w:jc w:val="center"/>
        </w:trPr>
        <w:tc>
          <w:tcPr>
            <w:tcW w:w="1080" w:type="dxa"/>
            <w:vAlign w:val="center"/>
          </w:tcPr>
          <w:p w:rsidR="00CD17BA" w:rsidRDefault="00CC1E8B">
            <w:pPr>
              <w:widowControl/>
              <w:rPr>
                <w:rFonts w:ascii="宋体" w:hAnsi="宋体" w:cs="宋体"/>
                <w:kern w:val="0"/>
              </w:rPr>
            </w:pPr>
            <w:r>
              <w:rPr>
                <w:rFonts w:ascii="宋体" w:hAnsi="宋体" w:cs="宋体" w:hint="eastAsia"/>
                <w:color w:val="000000"/>
                <w:kern w:val="0"/>
              </w:rPr>
              <w:t>机箱</w:t>
            </w:r>
          </w:p>
        </w:tc>
        <w:tc>
          <w:tcPr>
            <w:tcW w:w="5790" w:type="dxa"/>
          </w:tcPr>
          <w:p w:rsidR="00CD17BA" w:rsidRDefault="00CC1E8B">
            <w:pPr>
              <w:widowControl/>
              <w:rPr>
                <w:color w:val="000000"/>
                <w:kern w:val="0"/>
              </w:rPr>
            </w:pPr>
            <w:r>
              <w:rPr>
                <w:rFonts w:hAnsi="宋体"/>
                <w:color w:val="000000"/>
                <w:kern w:val="0"/>
              </w:rPr>
              <w:t>可立可卧机箱，</w:t>
            </w:r>
            <w:r>
              <w:rPr>
                <w:rFonts w:hAnsi="宋体"/>
                <w:color w:val="000000"/>
              </w:rPr>
              <w:t>机箱容积不大于</w:t>
            </w:r>
            <w:r>
              <w:rPr>
                <w:kern w:val="0"/>
              </w:rPr>
              <w:t>9L</w:t>
            </w:r>
            <w:r>
              <w:rPr>
                <w:rFonts w:hAnsi="宋体"/>
                <w:kern w:val="0"/>
              </w:rPr>
              <w:t>，</w:t>
            </w:r>
          </w:p>
          <w:p w:rsidR="00CD17BA" w:rsidRDefault="00CC1E8B">
            <w:pPr>
              <w:widowControl/>
              <w:rPr>
                <w:kern w:val="0"/>
              </w:rPr>
            </w:pPr>
            <w:r>
              <w:rPr>
                <w:rFonts w:hAnsi="宋体"/>
                <w:kern w:val="0"/>
              </w:rPr>
              <w:t>★</w:t>
            </w:r>
            <w:r>
              <w:rPr>
                <w:rFonts w:hAnsi="宋体"/>
                <w:color w:val="000000"/>
                <w:kern w:val="0"/>
              </w:rPr>
              <w:t>风扇具备降低甲醛和净化空气功效（国家权威机构认证）</w:t>
            </w:r>
          </w:p>
        </w:tc>
      </w:tr>
      <w:tr w:rsidR="00CD17BA">
        <w:trPr>
          <w:trHeight w:val="313"/>
          <w:jc w:val="center"/>
        </w:trPr>
        <w:tc>
          <w:tcPr>
            <w:tcW w:w="1080" w:type="dxa"/>
            <w:vAlign w:val="center"/>
          </w:tcPr>
          <w:p w:rsidR="00CD17BA" w:rsidRDefault="00CC1E8B">
            <w:pPr>
              <w:widowControl/>
              <w:rPr>
                <w:rFonts w:ascii="宋体" w:hAnsi="宋体" w:cs="宋体"/>
                <w:kern w:val="0"/>
              </w:rPr>
            </w:pPr>
            <w:r>
              <w:rPr>
                <w:rFonts w:ascii="宋体" w:hAnsi="宋体" w:cs="宋体" w:hint="eastAsia"/>
                <w:kern w:val="0"/>
              </w:rPr>
              <w:t>操作系统</w:t>
            </w:r>
          </w:p>
        </w:tc>
        <w:tc>
          <w:tcPr>
            <w:tcW w:w="5790" w:type="dxa"/>
            <w:vAlign w:val="center"/>
          </w:tcPr>
          <w:p w:rsidR="00CD17BA" w:rsidRDefault="00CC1E8B">
            <w:pPr>
              <w:widowControl/>
              <w:rPr>
                <w:kern w:val="0"/>
              </w:rPr>
            </w:pPr>
            <w:r>
              <w:rPr>
                <w:rFonts w:hAnsi="宋体"/>
                <w:kern w:val="0"/>
              </w:rPr>
              <w:t>正版</w:t>
            </w:r>
            <w:r>
              <w:rPr>
                <w:kern w:val="0"/>
              </w:rPr>
              <w:t>Windows</w:t>
            </w:r>
            <w:r>
              <w:rPr>
                <w:rFonts w:hAnsi="宋体"/>
                <w:kern w:val="0"/>
              </w:rPr>
              <w:t>系统</w:t>
            </w:r>
          </w:p>
        </w:tc>
      </w:tr>
      <w:tr w:rsidR="00CD17BA">
        <w:trPr>
          <w:trHeight w:val="291"/>
          <w:jc w:val="center"/>
        </w:trPr>
        <w:tc>
          <w:tcPr>
            <w:tcW w:w="1080" w:type="dxa"/>
            <w:vAlign w:val="center"/>
          </w:tcPr>
          <w:p w:rsidR="00CD17BA" w:rsidRDefault="00CC1E8B">
            <w:pPr>
              <w:widowControl/>
              <w:rPr>
                <w:rFonts w:ascii="宋体" w:hAnsi="宋体" w:cs="宋体"/>
                <w:kern w:val="0"/>
              </w:rPr>
            </w:pPr>
            <w:r>
              <w:rPr>
                <w:rFonts w:ascii="宋体" w:hAnsi="宋体" w:cs="宋体" w:hint="eastAsia"/>
                <w:kern w:val="0"/>
              </w:rPr>
              <w:t>键鼠</w:t>
            </w:r>
          </w:p>
        </w:tc>
        <w:tc>
          <w:tcPr>
            <w:tcW w:w="5790" w:type="dxa"/>
            <w:vAlign w:val="center"/>
          </w:tcPr>
          <w:p w:rsidR="00CD17BA" w:rsidRDefault="00CC1E8B">
            <w:pPr>
              <w:widowControl/>
              <w:rPr>
                <w:kern w:val="0"/>
              </w:rPr>
            </w:pPr>
            <w:r>
              <w:rPr>
                <w:rFonts w:hAnsi="宋体"/>
                <w:kern w:val="0"/>
              </w:rPr>
              <w:t>与主机同品牌；</w:t>
            </w:r>
            <w:r>
              <w:rPr>
                <w:kern w:val="0"/>
              </w:rPr>
              <w:t>USB</w:t>
            </w:r>
            <w:r>
              <w:rPr>
                <w:rFonts w:hAnsi="宋体"/>
                <w:kern w:val="0"/>
              </w:rPr>
              <w:t>接口防水抗菌键盘、鼠标</w:t>
            </w:r>
          </w:p>
        </w:tc>
      </w:tr>
      <w:tr w:rsidR="00CD17BA">
        <w:trPr>
          <w:trHeight w:val="269"/>
          <w:jc w:val="center"/>
        </w:trPr>
        <w:tc>
          <w:tcPr>
            <w:tcW w:w="1080" w:type="dxa"/>
            <w:vAlign w:val="center"/>
          </w:tcPr>
          <w:p w:rsidR="00CD17BA" w:rsidRDefault="00CC1E8B">
            <w:pPr>
              <w:widowControl/>
              <w:rPr>
                <w:rFonts w:ascii="宋体" w:hAnsi="宋体" w:cs="宋体"/>
                <w:kern w:val="0"/>
              </w:rPr>
            </w:pPr>
            <w:r>
              <w:rPr>
                <w:rFonts w:ascii="宋体" w:hAnsi="宋体" w:cs="宋体" w:hint="eastAsia"/>
                <w:kern w:val="0"/>
              </w:rPr>
              <w:t>电源</w:t>
            </w:r>
          </w:p>
        </w:tc>
        <w:tc>
          <w:tcPr>
            <w:tcW w:w="5790" w:type="dxa"/>
            <w:vAlign w:val="center"/>
          </w:tcPr>
          <w:p w:rsidR="00CD17BA" w:rsidRDefault="00CC1E8B">
            <w:pPr>
              <w:widowControl/>
              <w:rPr>
                <w:kern w:val="0"/>
              </w:rPr>
            </w:pPr>
            <w:r>
              <w:rPr>
                <w:rFonts w:hint="eastAsia"/>
                <w:kern w:val="0"/>
              </w:rPr>
              <w:t>不大于</w:t>
            </w:r>
            <w:r>
              <w:rPr>
                <w:kern w:val="0"/>
              </w:rPr>
              <w:t>3</w:t>
            </w:r>
            <w:r>
              <w:rPr>
                <w:rFonts w:hint="eastAsia"/>
                <w:kern w:val="0"/>
              </w:rPr>
              <w:t>0</w:t>
            </w:r>
            <w:r>
              <w:rPr>
                <w:kern w:val="0"/>
              </w:rPr>
              <w:t>0W</w:t>
            </w:r>
          </w:p>
        </w:tc>
      </w:tr>
      <w:tr w:rsidR="00CD17BA">
        <w:trPr>
          <w:trHeight w:val="90"/>
          <w:jc w:val="center"/>
        </w:trPr>
        <w:tc>
          <w:tcPr>
            <w:tcW w:w="1080" w:type="dxa"/>
            <w:vAlign w:val="center"/>
          </w:tcPr>
          <w:p w:rsidR="00CD17BA" w:rsidRDefault="00CC1E8B">
            <w:pPr>
              <w:rPr>
                <w:color w:val="000000"/>
              </w:rPr>
            </w:pPr>
            <w:r>
              <w:rPr>
                <w:rFonts w:hAnsi="宋体" w:hint="eastAsia"/>
                <w:color w:val="000000"/>
              </w:rPr>
              <w:t>服务</w:t>
            </w:r>
          </w:p>
        </w:tc>
        <w:tc>
          <w:tcPr>
            <w:tcW w:w="5790" w:type="dxa"/>
            <w:vAlign w:val="center"/>
          </w:tcPr>
          <w:p w:rsidR="00CD17BA" w:rsidRDefault="00CC1E8B">
            <w:pPr>
              <w:rPr>
                <w:color w:val="000000"/>
              </w:rPr>
            </w:pPr>
            <w:r>
              <w:rPr>
                <w:rFonts w:hAnsi="宋体"/>
                <w:color w:val="000000"/>
              </w:rPr>
              <w:t>原厂保修不低于</w:t>
            </w:r>
            <w:r>
              <w:rPr>
                <w:color w:val="000000"/>
              </w:rPr>
              <w:t>5</w:t>
            </w:r>
            <w:r>
              <w:rPr>
                <w:rFonts w:hAnsi="宋体"/>
                <w:color w:val="000000"/>
              </w:rPr>
              <w:t>年</w:t>
            </w:r>
          </w:p>
        </w:tc>
      </w:tr>
      <w:tr w:rsidR="00CD17BA">
        <w:trPr>
          <w:trHeight w:val="90"/>
          <w:jc w:val="center"/>
        </w:trPr>
        <w:tc>
          <w:tcPr>
            <w:tcW w:w="1080" w:type="dxa"/>
            <w:vAlign w:val="center"/>
          </w:tcPr>
          <w:p w:rsidR="00CD17BA" w:rsidRDefault="00CC1E8B">
            <w:pPr>
              <w:widowControl/>
              <w:rPr>
                <w:rFonts w:ascii="宋体" w:hAnsi="宋体" w:cs="宋体"/>
                <w:kern w:val="0"/>
              </w:rPr>
            </w:pPr>
            <w:r>
              <w:rPr>
                <w:rFonts w:ascii="宋体" w:hAnsi="宋体" w:cs="宋体" w:hint="eastAsia"/>
                <w:kern w:val="0"/>
              </w:rPr>
              <w:t>机型</w:t>
            </w:r>
          </w:p>
        </w:tc>
        <w:tc>
          <w:tcPr>
            <w:tcW w:w="5790" w:type="dxa"/>
          </w:tcPr>
          <w:p w:rsidR="00CD17BA" w:rsidRDefault="00CC1E8B">
            <w:pPr>
              <w:widowControl/>
              <w:rPr>
                <w:kern w:val="0"/>
              </w:rPr>
            </w:pPr>
            <w:r>
              <w:rPr>
                <w:rFonts w:hAnsi="宋体"/>
                <w:kern w:val="0"/>
              </w:rPr>
              <w:t>国际知名品牌，商用台式计算机</w:t>
            </w:r>
          </w:p>
        </w:tc>
      </w:tr>
    </w:tbl>
    <w:p w:rsidR="00CD17BA" w:rsidRDefault="00CD17BA">
      <w:pPr>
        <w:rPr>
          <w:b/>
          <w:sz w:val="24"/>
          <w:szCs w:val="24"/>
        </w:rPr>
      </w:pPr>
    </w:p>
    <w:p w:rsidR="00CD17BA" w:rsidRDefault="00CC1E8B">
      <w:pPr>
        <w:rPr>
          <w:rFonts w:ascii="宋体" w:hAnsi="宋体"/>
          <w:b/>
          <w:sz w:val="24"/>
          <w:szCs w:val="24"/>
        </w:rPr>
      </w:pPr>
      <w:r>
        <w:rPr>
          <w:rFonts w:ascii="宋体" w:hAnsi="宋体" w:hint="eastAsia"/>
          <w:b/>
          <w:sz w:val="24"/>
          <w:szCs w:val="24"/>
        </w:rPr>
        <w:t>注：★项为关键指标，必须满足（</w:t>
      </w:r>
      <w:r>
        <w:rPr>
          <w:rFonts w:ascii="宋体" w:hAnsi="宋体" w:hint="eastAsia"/>
          <w:b/>
          <w:sz w:val="24"/>
          <w:szCs w:val="24"/>
        </w:rPr>
        <w:t>=</w:t>
      </w:r>
      <w:r>
        <w:rPr>
          <w:rFonts w:ascii="宋体" w:hAnsi="宋体" w:hint="eastAsia"/>
          <w:b/>
          <w:sz w:val="24"/>
          <w:szCs w:val="24"/>
        </w:rPr>
        <w:t>）或正偏离（</w:t>
      </w:r>
      <w:r>
        <w:rPr>
          <w:rFonts w:ascii="宋体" w:hAnsi="宋体" w:hint="eastAsia"/>
          <w:b/>
          <w:sz w:val="24"/>
          <w:szCs w:val="24"/>
        </w:rPr>
        <w:t>+</w:t>
      </w:r>
      <w:r>
        <w:rPr>
          <w:rFonts w:ascii="宋体" w:hAnsi="宋体" w:hint="eastAsia"/>
          <w:b/>
          <w:sz w:val="24"/>
          <w:szCs w:val="24"/>
        </w:rPr>
        <w:t>）。</w:t>
      </w:r>
    </w:p>
    <w:p w:rsidR="00CD17BA" w:rsidRDefault="00CD17BA">
      <w:pPr>
        <w:pStyle w:val="ad"/>
        <w:spacing w:line="360" w:lineRule="auto"/>
        <w:ind w:firstLineChars="0" w:firstLine="0"/>
        <w:rPr>
          <w:b/>
          <w:sz w:val="24"/>
          <w:szCs w:val="24"/>
        </w:rPr>
      </w:pPr>
    </w:p>
    <w:p w:rsidR="00CD17BA" w:rsidRDefault="00CC1E8B">
      <w:pPr>
        <w:spacing w:line="520" w:lineRule="exact"/>
        <w:rPr>
          <w:rFonts w:ascii="宋体" w:hAnsi="宋体"/>
          <w:b/>
          <w:sz w:val="24"/>
          <w:szCs w:val="24"/>
        </w:rPr>
      </w:pPr>
      <w:r>
        <w:rPr>
          <w:rFonts w:ascii="宋体" w:hAnsi="宋体" w:hint="eastAsia"/>
          <w:b/>
          <w:sz w:val="24"/>
          <w:szCs w:val="24"/>
        </w:rPr>
        <w:t>3</w:t>
      </w:r>
      <w:r>
        <w:rPr>
          <w:rFonts w:ascii="宋体" w:hAnsi="宋体" w:hint="eastAsia"/>
          <w:b/>
          <w:sz w:val="24"/>
          <w:szCs w:val="24"/>
        </w:rPr>
        <w:t>、商务条款</w:t>
      </w:r>
    </w:p>
    <w:p w:rsidR="00CD17BA" w:rsidRDefault="00CC1E8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3.1</w:t>
      </w:r>
      <w:r>
        <w:rPr>
          <w:rFonts w:ascii="宋体" w:hAnsi="宋体" w:cs="宋体" w:hint="eastAsia"/>
          <w:sz w:val="24"/>
          <w:szCs w:val="24"/>
        </w:rPr>
        <w:t>、本项目所采购设备，中标方必须承诺免费运送至南邮通达学院扬州校区</w:t>
      </w:r>
      <w:r>
        <w:rPr>
          <w:rFonts w:ascii="宋体" w:hAnsi="宋体" w:cs="宋体" w:hint="eastAsia"/>
          <w:sz w:val="24"/>
          <w:szCs w:val="24"/>
        </w:rPr>
        <w:t>(</w:t>
      </w:r>
      <w:r>
        <w:rPr>
          <w:rFonts w:ascii="宋体" w:hAnsi="宋体" w:cs="宋体" w:hint="eastAsia"/>
          <w:sz w:val="24"/>
          <w:szCs w:val="24"/>
        </w:rPr>
        <w:t>扬州市邗江区润扬南路</w:t>
      </w:r>
      <w:r>
        <w:rPr>
          <w:rFonts w:ascii="宋体" w:hAnsi="宋体" w:cs="宋体" w:hint="eastAsia"/>
          <w:sz w:val="24"/>
          <w:szCs w:val="24"/>
        </w:rPr>
        <w:t>33</w:t>
      </w:r>
      <w:r>
        <w:rPr>
          <w:rFonts w:ascii="宋体" w:hAnsi="宋体" w:cs="宋体" w:hint="eastAsia"/>
          <w:sz w:val="24"/>
          <w:szCs w:val="24"/>
        </w:rPr>
        <w:t>号</w:t>
      </w:r>
      <w:r>
        <w:rPr>
          <w:rFonts w:ascii="宋体" w:hAnsi="宋体" w:cs="宋体" w:hint="eastAsia"/>
          <w:sz w:val="24"/>
          <w:szCs w:val="24"/>
        </w:rPr>
        <w:t>)</w:t>
      </w:r>
      <w:r>
        <w:rPr>
          <w:rFonts w:ascii="宋体" w:hAnsi="宋体" w:cs="宋体" w:hint="eastAsia"/>
          <w:sz w:val="24"/>
          <w:szCs w:val="24"/>
        </w:rPr>
        <w:t>指定地点并按要求安装到位。</w:t>
      </w:r>
    </w:p>
    <w:p w:rsidR="00CD17BA" w:rsidRDefault="00CC1E8B">
      <w:pPr>
        <w:spacing w:line="360" w:lineRule="auto"/>
        <w:ind w:firstLineChars="200" w:firstLine="480"/>
        <w:rPr>
          <w:rFonts w:ascii="宋体" w:hAnsi="宋体"/>
          <w:kern w:val="0"/>
          <w:sz w:val="24"/>
        </w:rPr>
      </w:pPr>
      <w:r>
        <w:rPr>
          <w:rFonts w:ascii="宋体" w:hAnsi="宋体" w:cs="宋体" w:hint="eastAsia"/>
          <w:sz w:val="24"/>
          <w:szCs w:val="24"/>
        </w:rPr>
        <w:t>3.2</w:t>
      </w:r>
      <w:r>
        <w:rPr>
          <w:rFonts w:ascii="宋体" w:hAnsi="宋体" w:cs="宋体" w:hint="eastAsia"/>
          <w:sz w:val="24"/>
          <w:szCs w:val="24"/>
        </w:rPr>
        <w:t>、质保期及售后服务要求</w:t>
      </w:r>
      <w:r>
        <w:rPr>
          <w:rFonts w:ascii="宋体" w:hAnsi="宋体" w:cs="宋体" w:hint="eastAsia"/>
          <w:sz w:val="24"/>
          <w:szCs w:val="24"/>
        </w:rPr>
        <w:t>:</w:t>
      </w:r>
      <w:r>
        <w:rPr>
          <w:rFonts w:hint="eastAsia"/>
          <w:sz w:val="24"/>
        </w:rPr>
        <w:t xml:space="preserve"> </w:t>
      </w:r>
      <w:r>
        <w:rPr>
          <w:rFonts w:hint="eastAsia"/>
          <w:sz w:val="24"/>
        </w:rPr>
        <w:t>处理故障响应时间小于</w:t>
      </w:r>
      <w:r>
        <w:rPr>
          <w:sz w:val="24"/>
        </w:rPr>
        <w:t>24</w:t>
      </w:r>
      <w:r>
        <w:rPr>
          <w:rFonts w:hint="eastAsia"/>
          <w:sz w:val="24"/>
        </w:rPr>
        <w:t>小时</w:t>
      </w:r>
      <w:r>
        <w:rPr>
          <w:rFonts w:ascii="宋体" w:hAnsi="宋体" w:hint="eastAsia"/>
          <w:kern w:val="0"/>
          <w:sz w:val="24"/>
        </w:rPr>
        <w:t>，保修</w:t>
      </w:r>
      <w:r>
        <w:rPr>
          <w:rFonts w:ascii="宋体" w:hAnsi="宋体"/>
          <w:kern w:val="0"/>
          <w:sz w:val="24"/>
        </w:rPr>
        <w:t>3</w:t>
      </w:r>
      <w:r>
        <w:rPr>
          <w:rFonts w:ascii="宋体" w:hAnsi="宋体" w:hint="eastAsia"/>
          <w:kern w:val="0"/>
          <w:sz w:val="24"/>
        </w:rPr>
        <w:t>年（含）以上，全免保修。</w:t>
      </w:r>
    </w:p>
    <w:p w:rsidR="00CD17BA" w:rsidRDefault="00CC1E8B">
      <w:pPr>
        <w:spacing w:line="360" w:lineRule="auto"/>
        <w:ind w:firstLineChars="200" w:firstLine="480"/>
        <w:rPr>
          <w:rFonts w:ascii="宋体" w:hAnsi="宋体"/>
          <w:kern w:val="0"/>
          <w:sz w:val="24"/>
          <w:szCs w:val="24"/>
        </w:rPr>
      </w:pPr>
      <w:r>
        <w:rPr>
          <w:rFonts w:ascii="宋体" w:hAnsi="宋体" w:hint="eastAsia"/>
          <w:kern w:val="0"/>
          <w:sz w:val="24"/>
          <w:szCs w:val="24"/>
        </w:rPr>
        <w:t>3.3</w:t>
      </w:r>
      <w:r>
        <w:rPr>
          <w:rFonts w:ascii="宋体" w:hAnsi="宋体" w:hint="eastAsia"/>
          <w:kern w:val="0"/>
          <w:sz w:val="24"/>
          <w:szCs w:val="24"/>
        </w:rPr>
        <w:t>、机</w:t>
      </w:r>
      <w:r>
        <w:rPr>
          <w:rFonts w:hint="eastAsia"/>
          <w:sz w:val="24"/>
          <w:szCs w:val="24"/>
        </w:rPr>
        <w:t>器整机原厂出厂，直发最终用户，本次招标的机器最终用户是南京邮电大学通达学院。</w:t>
      </w:r>
    </w:p>
    <w:p w:rsidR="00CD17BA" w:rsidRDefault="00CC1E8B">
      <w:pPr>
        <w:spacing w:line="360" w:lineRule="auto"/>
        <w:ind w:firstLineChars="200" w:firstLine="480"/>
        <w:rPr>
          <w:sz w:val="24"/>
          <w:szCs w:val="24"/>
        </w:rPr>
      </w:pPr>
      <w:r>
        <w:rPr>
          <w:rFonts w:ascii="宋体" w:hAnsi="宋体" w:hint="eastAsia"/>
          <w:kern w:val="0"/>
          <w:sz w:val="24"/>
          <w:szCs w:val="24"/>
        </w:rPr>
        <w:lastRenderedPageBreak/>
        <w:t>3.4</w:t>
      </w:r>
      <w:r>
        <w:rPr>
          <w:rFonts w:ascii="宋体" w:hAnsi="宋体" w:hint="eastAsia"/>
          <w:kern w:val="0"/>
          <w:sz w:val="24"/>
          <w:szCs w:val="24"/>
        </w:rPr>
        <w:t>、</w:t>
      </w:r>
      <w:r>
        <w:rPr>
          <w:rFonts w:hint="eastAsia"/>
          <w:sz w:val="24"/>
          <w:szCs w:val="24"/>
        </w:rPr>
        <w:t>机器出厂时间晚于招标结束时间。</w:t>
      </w:r>
    </w:p>
    <w:p w:rsidR="00CD17BA" w:rsidRDefault="00CC1E8B">
      <w:pPr>
        <w:spacing w:line="360" w:lineRule="auto"/>
        <w:ind w:firstLineChars="200" w:firstLine="480"/>
      </w:pPr>
      <w:r>
        <w:rPr>
          <w:rFonts w:ascii="宋体" w:hAnsi="宋体" w:cs="宋体" w:hint="eastAsia"/>
          <w:sz w:val="24"/>
          <w:szCs w:val="24"/>
        </w:rPr>
        <w:t>3.5</w:t>
      </w:r>
      <w:r>
        <w:rPr>
          <w:rFonts w:ascii="宋体" w:hAnsi="宋体" w:cs="宋体" w:hint="eastAsia"/>
          <w:sz w:val="24"/>
          <w:szCs w:val="24"/>
        </w:rPr>
        <w:t>、供货时限：合同签订后，</w:t>
      </w:r>
      <w:r>
        <w:rPr>
          <w:rFonts w:ascii="宋体" w:hAnsi="宋体" w:cs="宋体" w:hint="eastAsia"/>
          <w:sz w:val="24"/>
          <w:szCs w:val="24"/>
        </w:rPr>
        <w:t>10</w:t>
      </w:r>
      <w:r>
        <w:rPr>
          <w:rFonts w:ascii="宋体" w:hAnsi="宋体" w:cs="宋体" w:hint="eastAsia"/>
          <w:sz w:val="24"/>
          <w:szCs w:val="24"/>
        </w:rPr>
        <w:t>个工作日内完成交货。</w:t>
      </w:r>
    </w:p>
    <w:p w:rsidR="00CD17BA" w:rsidRDefault="00CC1E8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3.6</w:t>
      </w:r>
      <w:r>
        <w:rPr>
          <w:rFonts w:ascii="宋体" w:hAnsi="宋体" w:cs="宋体" w:hint="eastAsia"/>
          <w:sz w:val="24"/>
          <w:szCs w:val="24"/>
        </w:rPr>
        <w:t>、</w:t>
      </w:r>
      <w:r>
        <w:rPr>
          <w:rFonts w:ascii="宋体" w:hAnsi="宋体" w:cs="宋体" w:hint="eastAsia"/>
          <w:b/>
          <w:sz w:val="24"/>
          <w:szCs w:val="24"/>
        </w:rPr>
        <w:t>付款方式</w:t>
      </w:r>
      <w:r>
        <w:rPr>
          <w:rFonts w:ascii="宋体" w:hAnsi="宋体" w:cs="宋体" w:hint="eastAsia"/>
          <w:sz w:val="24"/>
          <w:szCs w:val="24"/>
        </w:rPr>
        <w:t>：本采购项目无预付款，安装结束，经甲乙双方共同验收合格后，付至合同总额的</w:t>
      </w:r>
      <w:r>
        <w:rPr>
          <w:rFonts w:ascii="宋体" w:hAnsi="宋体" w:cs="宋体" w:hint="eastAsia"/>
          <w:sz w:val="24"/>
          <w:szCs w:val="24"/>
        </w:rPr>
        <w:t>90%</w:t>
      </w:r>
      <w:r>
        <w:rPr>
          <w:rFonts w:ascii="宋体" w:hAnsi="宋体" w:cs="宋体" w:hint="eastAsia"/>
          <w:sz w:val="24"/>
          <w:szCs w:val="24"/>
        </w:rPr>
        <w:t>；</w:t>
      </w:r>
      <w:r w:rsidR="003F1937">
        <w:rPr>
          <w:rFonts w:ascii="宋体" w:hAnsi="宋体" w:cs="宋体" w:hint="eastAsia"/>
          <w:sz w:val="24"/>
          <w:szCs w:val="24"/>
        </w:rPr>
        <w:t>壹年后无质量问题并严格履行服务承诺</w:t>
      </w:r>
      <w:r>
        <w:rPr>
          <w:rFonts w:ascii="宋体" w:hAnsi="宋体" w:cs="宋体" w:hint="eastAsia"/>
          <w:sz w:val="24"/>
          <w:szCs w:val="24"/>
        </w:rPr>
        <w:t>，余款无息结清。甲方付款前乙方需提供合法、有效、等额的增值税专用发票，并在发票备注栏注明“教学用”字样，否则，甲方有权拒付相应款项。</w:t>
      </w:r>
    </w:p>
    <w:p w:rsidR="00CD17BA" w:rsidRDefault="00CD17BA">
      <w:pPr>
        <w:adjustRightInd w:val="0"/>
        <w:snapToGrid w:val="0"/>
        <w:spacing w:line="360" w:lineRule="auto"/>
        <w:ind w:firstLineChars="200" w:firstLine="480"/>
        <w:rPr>
          <w:rFonts w:ascii="宋体" w:hAnsi="宋体" w:cs="宋体"/>
          <w:sz w:val="24"/>
        </w:rPr>
      </w:pPr>
    </w:p>
    <w:p w:rsidR="00CD17BA" w:rsidRDefault="00CC1E8B">
      <w:pPr>
        <w:adjustRightInd w:val="0"/>
        <w:snapToGrid w:val="0"/>
        <w:spacing w:line="360" w:lineRule="auto"/>
        <w:rPr>
          <w:b/>
          <w:sz w:val="32"/>
        </w:rPr>
      </w:pPr>
      <w:r>
        <w:rPr>
          <w:rFonts w:hint="eastAsia"/>
          <w:b/>
          <w:sz w:val="32"/>
        </w:rPr>
        <w:t>四、综合说明及其它要求：</w:t>
      </w:r>
    </w:p>
    <w:p w:rsidR="00CD17BA" w:rsidRDefault="00CC1E8B">
      <w:pPr>
        <w:adjustRightInd w:val="0"/>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、投标人应对所投项目的全部内容进行报价，只投其中部分内容者，其标书将被拒绝。</w:t>
      </w:r>
    </w:p>
    <w:p w:rsidR="00CD17BA" w:rsidRDefault="00CC1E8B">
      <w:pPr>
        <w:adjustRightInd w:val="0"/>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、凡涉及采购文件的补充说明和修改，均以南邮通达学院公示的补充通知为准。</w:t>
      </w:r>
    </w:p>
    <w:p w:rsidR="00CD17BA" w:rsidRDefault="00CD17BA">
      <w:pPr>
        <w:pStyle w:val="a5"/>
        <w:spacing w:line="420" w:lineRule="exact"/>
        <w:jc w:val="center"/>
        <w:rPr>
          <w:b/>
          <w:sz w:val="44"/>
          <w:szCs w:val="44"/>
        </w:rPr>
      </w:pPr>
    </w:p>
    <w:p w:rsidR="00CD17BA" w:rsidRDefault="00CD17BA">
      <w:pPr>
        <w:pStyle w:val="a5"/>
        <w:spacing w:line="420" w:lineRule="exact"/>
        <w:rPr>
          <w:b/>
          <w:sz w:val="44"/>
          <w:szCs w:val="44"/>
        </w:rPr>
      </w:pPr>
    </w:p>
    <w:p w:rsidR="00CD17BA" w:rsidRDefault="00CD17BA">
      <w:pPr>
        <w:pStyle w:val="a5"/>
        <w:spacing w:line="420" w:lineRule="exact"/>
        <w:rPr>
          <w:b/>
          <w:sz w:val="44"/>
          <w:szCs w:val="44"/>
        </w:rPr>
        <w:sectPr w:rsidR="00CD17BA">
          <w:footerReference w:type="default" r:id="rId16"/>
          <w:type w:val="continuous"/>
          <w:pgSz w:w="11906" w:h="16838"/>
          <w:pgMar w:top="1440" w:right="1077" w:bottom="1440" w:left="1077" w:header="851" w:footer="907" w:gutter="0"/>
          <w:cols w:space="720"/>
          <w:titlePg/>
          <w:docGrid w:linePitch="290"/>
        </w:sectPr>
      </w:pPr>
    </w:p>
    <w:p w:rsidR="00CD17BA" w:rsidRDefault="00CD17BA">
      <w:pPr>
        <w:pStyle w:val="a5"/>
        <w:spacing w:line="420" w:lineRule="exact"/>
        <w:jc w:val="center"/>
        <w:rPr>
          <w:b/>
          <w:sz w:val="44"/>
          <w:szCs w:val="44"/>
        </w:rPr>
      </w:pPr>
    </w:p>
    <w:p w:rsidR="00CD17BA" w:rsidRDefault="00CC1E8B">
      <w:pPr>
        <w:pStyle w:val="a5"/>
        <w:spacing w:line="420" w:lineRule="exact"/>
        <w:jc w:val="center"/>
        <w:rPr>
          <w:b/>
          <w:sz w:val="44"/>
          <w:szCs w:val="44"/>
        </w:rPr>
      </w:pPr>
      <w:r>
        <w:rPr>
          <w:rFonts w:hint="eastAsia"/>
          <w:b/>
          <w:sz w:val="44"/>
          <w:szCs w:val="44"/>
        </w:rPr>
        <w:t>第五章</w:t>
      </w:r>
      <w:r>
        <w:rPr>
          <w:rFonts w:hint="eastAsia"/>
          <w:b/>
          <w:sz w:val="44"/>
          <w:szCs w:val="44"/>
        </w:rPr>
        <w:t xml:space="preserve">  </w:t>
      </w:r>
      <w:r>
        <w:rPr>
          <w:rFonts w:hint="eastAsia"/>
          <w:b/>
          <w:sz w:val="44"/>
          <w:szCs w:val="44"/>
        </w:rPr>
        <w:t>评标方法与评标标准</w:t>
      </w:r>
    </w:p>
    <w:bookmarkEnd w:id="26"/>
    <w:bookmarkEnd w:id="27"/>
    <w:bookmarkEnd w:id="28"/>
    <w:bookmarkEnd w:id="29"/>
    <w:bookmarkEnd w:id="30"/>
    <w:bookmarkEnd w:id="31"/>
    <w:p w:rsidR="00CD17BA" w:rsidRDefault="00CD17BA">
      <w:pPr>
        <w:pStyle w:val="a5"/>
        <w:adjustRightInd w:val="0"/>
        <w:snapToGrid w:val="0"/>
        <w:spacing w:line="440" w:lineRule="exact"/>
        <w:jc w:val="center"/>
        <w:rPr>
          <w:rFonts w:hAnsi="宋体" w:cs="宋体"/>
          <w:b/>
          <w:sz w:val="44"/>
          <w:szCs w:val="44"/>
        </w:rPr>
      </w:pPr>
    </w:p>
    <w:p w:rsidR="00CD17BA" w:rsidRDefault="00CC1E8B" w:rsidP="003F1937">
      <w:pPr>
        <w:tabs>
          <w:tab w:val="left" w:pos="0"/>
          <w:tab w:val="left" w:pos="993"/>
          <w:tab w:val="left" w:pos="1134"/>
        </w:tabs>
        <w:adjustRightInd w:val="0"/>
        <w:snapToGrid w:val="0"/>
        <w:spacing w:beforeLines="50" w:afterLines="50" w:line="360" w:lineRule="exact"/>
        <w:ind w:firstLineChars="200" w:firstLine="480"/>
        <w:rPr>
          <w:rFonts w:ascii="宋体" w:hAnsi="宋体"/>
          <w:bCs/>
          <w:snapToGrid w:val="0"/>
          <w:sz w:val="24"/>
        </w:rPr>
      </w:pPr>
      <w:r>
        <w:rPr>
          <w:rFonts w:ascii="宋体" w:hAnsi="宋体" w:hint="eastAsia"/>
          <w:bCs/>
          <w:snapToGrid w:val="0"/>
          <w:sz w:val="24"/>
        </w:rPr>
        <w:t>一、总则</w:t>
      </w:r>
    </w:p>
    <w:p w:rsidR="00CD17BA" w:rsidRDefault="00CC1E8B" w:rsidP="003F1937">
      <w:pPr>
        <w:tabs>
          <w:tab w:val="left" w:pos="0"/>
          <w:tab w:val="left" w:pos="600"/>
          <w:tab w:val="left" w:pos="1134"/>
        </w:tabs>
        <w:adjustRightInd w:val="0"/>
        <w:snapToGrid w:val="0"/>
        <w:spacing w:beforeLines="50" w:afterLines="50" w:line="360" w:lineRule="exact"/>
        <w:ind w:firstLineChars="197" w:firstLine="473"/>
        <w:rPr>
          <w:rFonts w:ascii="宋体" w:hAnsi="宋体"/>
          <w:bCs/>
          <w:sz w:val="24"/>
        </w:rPr>
      </w:pPr>
      <w:r>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宋体" w:hAnsi="宋体"/>
          <w:bCs/>
          <w:sz w:val="24"/>
        </w:rPr>
        <w:t>得分相同的，按投标报价由低到高顺序排列。得分且投标报价相同的，按技术服务方案优劣顺序排列</w:t>
      </w:r>
      <w:r>
        <w:rPr>
          <w:rFonts w:ascii="宋体" w:hAnsi="宋体" w:hint="eastAsia"/>
          <w:bCs/>
          <w:sz w:val="24"/>
        </w:rPr>
        <w:t>本综合评分法采用百分制形式，具体分值详见本细则。</w:t>
      </w:r>
    </w:p>
    <w:p w:rsidR="00CD17BA" w:rsidRDefault="00CC1E8B" w:rsidP="003F1937">
      <w:pPr>
        <w:spacing w:beforeLines="50" w:afterLines="50" w:line="36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p w:rsidR="00CD17BA" w:rsidRDefault="00CC1E8B" w:rsidP="003F1937">
      <w:pPr>
        <w:tabs>
          <w:tab w:val="left" w:pos="0"/>
          <w:tab w:val="left" w:pos="600"/>
          <w:tab w:val="left" w:pos="1134"/>
        </w:tabs>
        <w:adjustRightInd w:val="0"/>
        <w:snapToGrid w:val="0"/>
        <w:spacing w:beforeLines="50" w:afterLines="50" w:line="360" w:lineRule="exact"/>
        <w:ind w:firstLineChars="196" w:firstLine="472"/>
        <w:rPr>
          <w:rFonts w:ascii="黑体" w:eastAsia="黑体"/>
          <w:b/>
          <w:bCs/>
          <w:sz w:val="28"/>
          <w:szCs w:val="28"/>
        </w:rPr>
      </w:pPr>
      <w:r>
        <w:rPr>
          <w:rFonts w:ascii="宋体" w:hAnsi="宋体" w:hint="eastAsia"/>
          <w:b/>
          <w:bCs/>
          <w:sz w:val="24"/>
        </w:rPr>
        <w:t>1.</w:t>
      </w:r>
      <w:r>
        <w:rPr>
          <w:rFonts w:ascii="宋体" w:hAnsi="宋体" w:hint="eastAsia"/>
          <w:b/>
          <w:bCs/>
          <w:sz w:val="24"/>
        </w:rPr>
        <w:t>投标报价（</w:t>
      </w:r>
      <w:r>
        <w:rPr>
          <w:rFonts w:ascii="宋体" w:hAnsi="宋体" w:hint="eastAsia"/>
          <w:b/>
          <w:bCs/>
          <w:sz w:val="24"/>
        </w:rPr>
        <w:t>40</w:t>
      </w:r>
      <w:r>
        <w:rPr>
          <w:rFonts w:ascii="宋体" w:hAnsi="宋体" w:hint="eastAsia"/>
          <w:b/>
          <w:bCs/>
          <w:sz w:val="24"/>
        </w:rPr>
        <w:t>分）</w:t>
      </w:r>
    </w:p>
    <w:p w:rsidR="00CD17BA" w:rsidRDefault="00CC1E8B" w:rsidP="003F1937">
      <w:pPr>
        <w:tabs>
          <w:tab w:val="left" w:pos="0"/>
          <w:tab w:val="left" w:pos="600"/>
          <w:tab w:val="left" w:pos="993"/>
          <w:tab w:val="left" w:pos="1134"/>
        </w:tabs>
        <w:adjustRightInd w:val="0"/>
        <w:snapToGrid w:val="0"/>
        <w:spacing w:beforeLines="50" w:afterLines="50" w:line="360" w:lineRule="exact"/>
        <w:ind w:firstLineChars="200" w:firstLine="480"/>
        <w:jc w:val="left"/>
        <w:rPr>
          <w:rFonts w:ascii="宋体" w:hAnsi="宋体"/>
          <w:sz w:val="24"/>
        </w:rPr>
      </w:pPr>
      <w:r>
        <w:rPr>
          <w:rFonts w:ascii="宋体" w:hAnsi="宋体" w:hint="eastAsia"/>
          <w:sz w:val="24"/>
        </w:rPr>
        <w:t>采用低价优先法计算，即满足招标文件要求且投标价格最低的投标报价为评标基准</w:t>
      </w:r>
    </w:p>
    <w:p w:rsidR="00CD17BA" w:rsidRDefault="00CC1E8B" w:rsidP="003F1937">
      <w:pPr>
        <w:tabs>
          <w:tab w:val="left" w:pos="0"/>
          <w:tab w:val="left" w:pos="600"/>
          <w:tab w:val="left" w:pos="993"/>
          <w:tab w:val="left" w:pos="1134"/>
        </w:tabs>
        <w:adjustRightInd w:val="0"/>
        <w:snapToGrid w:val="0"/>
        <w:spacing w:beforeLines="50" w:afterLines="50" w:line="360" w:lineRule="exact"/>
        <w:jc w:val="left"/>
        <w:rPr>
          <w:rFonts w:ascii="宋体" w:hAnsi="宋体"/>
          <w:sz w:val="24"/>
        </w:rPr>
      </w:pPr>
      <w:r>
        <w:rPr>
          <w:rFonts w:ascii="宋体" w:hAnsi="宋体" w:hint="eastAsia"/>
          <w:sz w:val="24"/>
        </w:rPr>
        <w:t>价，其价格为满分。其他投标人的价格分按照下列公式计算：</w:t>
      </w:r>
    </w:p>
    <w:p w:rsidR="00CD17BA" w:rsidRDefault="00CC1E8B" w:rsidP="003F1937">
      <w:pPr>
        <w:tabs>
          <w:tab w:val="left" w:pos="0"/>
          <w:tab w:val="left" w:pos="600"/>
          <w:tab w:val="left" w:pos="993"/>
          <w:tab w:val="left" w:pos="1134"/>
        </w:tabs>
        <w:adjustRightInd w:val="0"/>
        <w:snapToGrid w:val="0"/>
        <w:spacing w:beforeLines="50" w:afterLines="50" w:line="360" w:lineRule="exact"/>
        <w:ind w:firstLine="480"/>
        <w:jc w:val="left"/>
        <w:rPr>
          <w:rFonts w:ascii="宋体" w:hAnsi="宋体"/>
          <w:sz w:val="24"/>
        </w:rPr>
      </w:pPr>
      <w:r>
        <w:rPr>
          <w:rFonts w:ascii="宋体" w:hAnsi="宋体" w:hint="eastAsia"/>
          <w:sz w:val="24"/>
        </w:rPr>
        <w:t>报价得分</w:t>
      </w:r>
      <w:r>
        <w:rPr>
          <w:rFonts w:ascii="宋体" w:hAnsi="宋体" w:hint="eastAsia"/>
          <w:sz w:val="24"/>
        </w:rPr>
        <w:t>=</w:t>
      </w:r>
      <w:r>
        <w:rPr>
          <w:rFonts w:ascii="宋体" w:hAnsi="宋体" w:hint="eastAsia"/>
          <w:sz w:val="24"/>
        </w:rPr>
        <w:t>（评标基准价</w:t>
      </w:r>
      <w:r>
        <w:rPr>
          <w:rFonts w:ascii="宋体" w:hAnsi="宋体" w:hint="eastAsia"/>
          <w:sz w:val="24"/>
        </w:rPr>
        <w:t>/</w:t>
      </w:r>
      <w:r>
        <w:rPr>
          <w:rFonts w:ascii="宋体" w:hAnsi="宋体" w:hint="eastAsia"/>
          <w:sz w:val="24"/>
        </w:rPr>
        <w:t>有效报价）</w:t>
      </w:r>
      <w:r>
        <w:rPr>
          <w:rFonts w:ascii="Arial" w:hAnsi="Arial" w:cs="Arial"/>
          <w:sz w:val="24"/>
        </w:rPr>
        <w:t>×</w:t>
      </w:r>
      <w:r>
        <w:rPr>
          <w:rFonts w:ascii="宋体" w:hAnsi="宋体" w:hint="eastAsia"/>
          <w:sz w:val="24"/>
        </w:rPr>
        <w:t>40</w:t>
      </w:r>
      <w:r>
        <w:rPr>
          <w:rFonts w:ascii="宋体" w:hAnsi="宋体" w:hint="eastAsia"/>
          <w:sz w:val="24"/>
        </w:rPr>
        <w:t>。计算结果保留两位小数。</w:t>
      </w:r>
    </w:p>
    <w:p w:rsidR="00CD17BA" w:rsidRDefault="00CC1E8B" w:rsidP="003F1937">
      <w:pPr>
        <w:shd w:val="clear" w:color="auto" w:fill="FFFFFF"/>
        <w:snapToGrid w:val="0"/>
        <w:spacing w:beforeLines="50" w:afterLines="50" w:line="360" w:lineRule="exact"/>
        <w:ind w:firstLineChars="200" w:firstLine="482"/>
        <w:rPr>
          <w:rFonts w:ascii="宋体" w:hAnsi="宋体"/>
          <w:b/>
          <w:bCs/>
          <w:sz w:val="24"/>
          <w:szCs w:val="24"/>
        </w:rPr>
      </w:pPr>
      <w:r>
        <w:rPr>
          <w:rFonts w:ascii="宋体" w:hAnsi="宋体" w:hint="eastAsia"/>
          <w:b/>
          <w:bCs/>
          <w:sz w:val="24"/>
          <w:szCs w:val="24"/>
        </w:rPr>
        <w:t>2.</w:t>
      </w:r>
      <w:r>
        <w:rPr>
          <w:rFonts w:ascii="宋体" w:hAnsi="宋体" w:hint="eastAsia"/>
          <w:b/>
          <w:bCs/>
          <w:sz w:val="24"/>
          <w:szCs w:val="24"/>
        </w:rPr>
        <w:t>技术参数响应情况</w:t>
      </w:r>
      <w:r>
        <w:rPr>
          <w:rFonts w:ascii="宋体" w:hAnsi="宋体" w:hint="eastAsia"/>
          <w:b/>
          <w:bCs/>
          <w:sz w:val="24"/>
          <w:szCs w:val="24"/>
        </w:rPr>
        <w:t>(30</w:t>
      </w:r>
      <w:r>
        <w:rPr>
          <w:rFonts w:ascii="宋体" w:hAnsi="宋体" w:hint="eastAsia"/>
          <w:b/>
          <w:bCs/>
          <w:sz w:val="24"/>
          <w:szCs w:val="24"/>
        </w:rPr>
        <w:t>分</w:t>
      </w:r>
      <w:r>
        <w:rPr>
          <w:rFonts w:ascii="宋体" w:hAnsi="宋体" w:hint="eastAsia"/>
          <w:b/>
          <w:bCs/>
          <w:sz w:val="24"/>
          <w:szCs w:val="24"/>
        </w:rPr>
        <w:t>)</w:t>
      </w:r>
      <w:r>
        <w:rPr>
          <w:rFonts w:ascii="宋体" w:hAnsi="宋体" w:hint="eastAsia"/>
          <w:b/>
          <w:bCs/>
          <w:sz w:val="24"/>
          <w:szCs w:val="24"/>
        </w:rPr>
        <w:t>：</w:t>
      </w:r>
    </w:p>
    <w:p w:rsidR="00CD17BA" w:rsidRDefault="00CC1E8B" w:rsidP="003F1937">
      <w:pPr>
        <w:shd w:val="clear" w:color="auto" w:fill="FFFFFF"/>
        <w:snapToGrid w:val="0"/>
        <w:spacing w:beforeLines="50" w:afterLines="50" w:line="360" w:lineRule="exact"/>
        <w:ind w:firstLineChars="200" w:firstLine="480"/>
        <w:rPr>
          <w:rFonts w:ascii="宋体" w:hAnsi="宋体"/>
          <w:sz w:val="24"/>
          <w:szCs w:val="24"/>
        </w:rPr>
      </w:pPr>
      <w:r>
        <w:rPr>
          <w:rFonts w:ascii="宋体" w:hAnsi="宋体"/>
          <w:sz w:val="24"/>
          <w:szCs w:val="24"/>
        </w:rPr>
        <w:t>根据各投标</w:t>
      </w:r>
      <w:r>
        <w:rPr>
          <w:rFonts w:ascii="宋体" w:hAnsi="宋体" w:hint="eastAsia"/>
          <w:sz w:val="24"/>
          <w:szCs w:val="24"/>
        </w:rPr>
        <w:t>文件</w:t>
      </w:r>
      <w:r>
        <w:rPr>
          <w:rFonts w:ascii="宋体" w:hAnsi="宋体"/>
          <w:sz w:val="24"/>
          <w:szCs w:val="24"/>
        </w:rPr>
        <w:t>对技术性能的响应情况，完全响应得</w:t>
      </w:r>
      <w:r>
        <w:rPr>
          <w:rFonts w:ascii="宋体" w:hAnsi="宋体" w:hint="eastAsia"/>
          <w:sz w:val="24"/>
          <w:szCs w:val="24"/>
        </w:rPr>
        <w:t>25</w:t>
      </w:r>
      <w:r>
        <w:rPr>
          <w:rFonts w:ascii="宋体" w:hAnsi="宋体"/>
          <w:sz w:val="24"/>
          <w:szCs w:val="24"/>
        </w:rPr>
        <w:t>分，</w:t>
      </w:r>
      <w:r>
        <w:rPr>
          <w:rFonts w:ascii="宋体" w:hAnsi="宋体" w:hint="eastAsia"/>
          <w:sz w:val="24"/>
          <w:szCs w:val="24"/>
        </w:rPr>
        <w:t>核心指标</w:t>
      </w:r>
      <w:r>
        <w:rPr>
          <w:rFonts w:ascii="宋体" w:hAnsi="宋体"/>
          <w:sz w:val="24"/>
          <w:szCs w:val="24"/>
        </w:rPr>
        <w:t>负偏离一项扣</w:t>
      </w:r>
      <w:r>
        <w:rPr>
          <w:rFonts w:ascii="宋体" w:hAnsi="宋体"/>
          <w:sz w:val="24"/>
          <w:szCs w:val="24"/>
        </w:rPr>
        <w:t>3</w:t>
      </w:r>
      <w:r>
        <w:rPr>
          <w:rFonts w:ascii="宋体" w:hAnsi="宋体"/>
          <w:sz w:val="24"/>
          <w:szCs w:val="24"/>
        </w:rPr>
        <w:t>分，</w:t>
      </w:r>
      <w:r>
        <w:rPr>
          <w:rFonts w:ascii="宋体" w:hAnsi="宋体" w:hint="eastAsia"/>
          <w:sz w:val="24"/>
          <w:szCs w:val="24"/>
        </w:rPr>
        <w:t>普通指标</w:t>
      </w:r>
      <w:r>
        <w:rPr>
          <w:rFonts w:ascii="宋体" w:hAnsi="宋体"/>
          <w:sz w:val="24"/>
          <w:szCs w:val="24"/>
        </w:rPr>
        <w:t>负偏离一项扣</w:t>
      </w:r>
      <w:r>
        <w:rPr>
          <w:rFonts w:ascii="宋体" w:hAnsi="宋体" w:hint="eastAsia"/>
          <w:sz w:val="24"/>
          <w:szCs w:val="24"/>
        </w:rPr>
        <w:t>1</w:t>
      </w:r>
      <w:r>
        <w:rPr>
          <w:rFonts w:ascii="宋体" w:hAnsi="宋体"/>
          <w:sz w:val="24"/>
          <w:szCs w:val="24"/>
        </w:rPr>
        <w:t>分</w:t>
      </w:r>
      <w:r>
        <w:rPr>
          <w:rFonts w:ascii="宋体" w:hAnsi="宋体" w:hint="eastAsia"/>
          <w:sz w:val="24"/>
          <w:szCs w:val="24"/>
        </w:rPr>
        <w:t>，</w:t>
      </w:r>
      <w:r>
        <w:rPr>
          <w:rFonts w:ascii="宋体" w:hAnsi="宋体"/>
          <w:sz w:val="24"/>
          <w:szCs w:val="24"/>
        </w:rPr>
        <w:t>正偏离一项加</w:t>
      </w:r>
      <w:r>
        <w:rPr>
          <w:rFonts w:ascii="宋体" w:hAnsi="宋体"/>
          <w:sz w:val="24"/>
          <w:szCs w:val="24"/>
        </w:rPr>
        <w:t>1</w:t>
      </w:r>
      <w:r>
        <w:rPr>
          <w:rFonts w:ascii="宋体" w:hAnsi="宋体"/>
          <w:sz w:val="24"/>
          <w:szCs w:val="24"/>
        </w:rPr>
        <w:t>分（</w:t>
      </w:r>
      <w:r>
        <w:rPr>
          <w:rFonts w:ascii="宋体" w:hAnsi="宋体" w:hint="eastAsia"/>
          <w:sz w:val="24"/>
          <w:szCs w:val="24"/>
        </w:rPr>
        <w:t>评标工作组</w:t>
      </w:r>
      <w:r>
        <w:rPr>
          <w:rFonts w:ascii="宋体" w:hAnsi="宋体"/>
          <w:sz w:val="24"/>
          <w:szCs w:val="24"/>
        </w:rPr>
        <w:t>认为超出指标有意义），最高得分为</w:t>
      </w:r>
      <w:r>
        <w:rPr>
          <w:rFonts w:ascii="宋体" w:hAnsi="宋体" w:hint="eastAsia"/>
          <w:sz w:val="24"/>
          <w:szCs w:val="24"/>
        </w:rPr>
        <w:t>30</w:t>
      </w:r>
      <w:r>
        <w:rPr>
          <w:rFonts w:ascii="宋体" w:hAnsi="宋体"/>
          <w:sz w:val="24"/>
          <w:szCs w:val="24"/>
        </w:rPr>
        <w:t>分。有</w:t>
      </w:r>
      <w:r>
        <w:rPr>
          <w:rFonts w:ascii="宋体" w:hAnsi="宋体" w:hint="eastAsia"/>
          <w:sz w:val="24"/>
          <w:szCs w:val="24"/>
        </w:rPr>
        <w:t>五</w:t>
      </w:r>
      <w:r>
        <w:rPr>
          <w:rFonts w:ascii="宋体" w:hAnsi="宋体"/>
          <w:sz w:val="24"/>
          <w:szCs w:val="24"/>
        </w:rPr>
        <w:t>项及以上负偏离本大项不得分。</w:t>
      </w:r>
    </w:p>
    <w:p w:rsidR="00CD17BA" w:rsidRDefault="00CC1E8B" w:rsidP="003F1937">
      <w:pPr>
        <w:tabs>
          <w:tab w:val="left" w:pos="0"/>
          <w:tab w:val="left" w:pos="600"/>
          <w:tab w:val="left" w:pos="993"/>
          <w:tab w:val="left" w:pos="1134"/>
        </w:tabs>
        <w:adjustRightInd w:val="0"/>
        <w:snapToGrid w:val="0"/>
        <w:spacing w:beforeLines="50" w:afterLines="50" w:line="360" w:lineRule="exact"/>
        <w:ind w:firstLineChars="200" w:firstLine="482"/>
        <w:jc w:val="left"/>
        <w:rPr>
          <w:rFonts w:ascii="宋体" w:hAnsi="宋体"/>
          <w:b/>
          <w:sz w:val="24"/>
        </w:rPr>
      </w:pPr>
      <w:r>
        <w:rPr>
          <w:rFonts w:ascii="宋体" w:hAnsi="宋体" w:hint="eastAsia"/>
          <w:b/>
          <w:sz w:val="24"/>
        </w:rPr>
        <w:t>3.</w:t>
      </w:r>
      <w:r>
        <w:rPr>
          <w:rFonts w:ascii="宋体" w:hAnsi="宋体" w:hint="eastAsia"/>
          <w:b/>
          <w:sz w:val="24"/>
        </w:rPr>
        <w:t>售后服务（</w:t>
      </w:r>
      <w:r>
        <w:rPr>
          <w:rFonts w:ascii="宋体" w:hAnsi="宋体" w:hint="eastAsia"/>
          <w:b/>
          <w:sz w:val="24"/>
        </w:rPr>
        <w:t>20</w:t>
      </w:r>
      <w:r>
        <w:rPr>
          <w:rFonts w:ascii="宋体" w:hAnsi="宋体" w:hint="eastAsia"/>
          <w:b/>
          <w:sz w:val="24"/>
        </w:rPr>
        <w:t>分）</w:t>
      </w:r>
    </w:p>
    <w:p w:rsidR="00CD17BA" w:rsidRDefault="00CC1E8B" w:rsidP="003F1937">
      <w:pPr>
        <w:snapToGrid w:val="0"/>
        <w:spacing w:beforeLines="50" w:afterLines="50" w:line="36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）免费质保及维保期内及期后服务方案：如服务体系、服务内容、故障解决方案等，最优的得</w:t>
      </w:r>
      <w:r>
        <w:rPr>
          <w:rFonts w:ascii="宋体" w:hAnsi="宋体" w:hint="eastAsia"/>
          <w:sz w:val="24"/>
        </w:rPr>
        <w:t>5</w:t>
      </w:r>
      <w:r>
        <w:rPr>
          <w:rFonts w:ascii="宋体" w:hAnsi="宋体" w:hint="eastAsia"/>
          <w:sz w:val="24"/>
        </w:rPr>
        <w:t>分；</w:t>
      </w:r>
    </w:p>
    <w:p w:rsidR="00CD17BA" w:rsidRDefault="00CC1E8B" w:rsidP="003F1937">
      <w:pPr>
        <w:snapToGrid w:val="0"/>
        <w:spacing w:beforeLines="50" w:afterLines="50" w:line="360" w:lineRule="exact"/>
        <w:ind w:firstLineChars="200" w:firstLine="480"/>
        <w:rPr>
          <w:rFonts w:ascii="宋体" w:hAnsi="宋体"/>
          <w:sz w:val="24"/>
        </w:rPr>
      </w:pPr>
      <w:r>
        <w:rPr>
          <w:rFonts w:ascii="宋体" w:hAnsi="宋体" w:hint="eastAsia"/>
          <w:sz w:val="24"/>
        </w:rPr>
        <w:t>(2)</w:t>
      </w:r>
      <w:r>
        <w:rPr>
          <w:rFonts w:ascii="宋体" w:hAnsi="宋体" w:hint="eastAsia"/>
          <w:sz w:val="24"/>
        </w:rPr>
        <w:t>免费质保期满足招标文件需求，得</w:t>
      </w:r>
      <w:r>
        <w:rPr>
          <w:rFonts w:ascii="宋体" w:hAnsi="宋体" w:hint="eastAsia"/>
          <w:sz w:val="24"/>
        </w:rPr>
        <w:t>3</w:t>
      </w:r>
      <w:r>
        <w:rPr>
          <w:rFonts w:ascii="宋体" w:hAnsi="宋体" w:hint="eastAsia"/>
          <w:sz w:val="24"/>
        </w:rPr>
        <w:t>分；免费维保期每延长</w:t>
      </w:r>
      <w:r>
        <w:rPr>
          <w:rFonts w:ascii="宋体" w:hAnsi="宋体" w:hint="eastAsia"/>
          <w:sz w:val="24"/>
        </w:rPr>
        <w:t>1</w:t>
      </w:r>
      <w:r>
        <w:rPr>
          <w:rFonts w:ascii="宋体" w:hAnsi="宋体" w:hint="eastAsia"/>
          <w:sz w:val="24"/>
        </w:rPr>
        <w:t>年，加</w:t>
      </w:r>
      <w:r>
        <w:rPr>
          <w:rFonts w:ascii="宋体" w:hAnsi="宋体" w:hint="eastAsia"/>
          <w:sz w:val="24"/>
        </w:rPr>
        <w:t>2</w:t>
      </w:r>
      <w:r>
        <w:rPr>
          <w:rFonts w:ascii="宋体" w:hAnsi="宋体" w:hint="eastAsia"/>
          <w:sz w:val="24"/>
        </w:rPr>
        <w:t>分，最高加</w:t>
      </w:r>
      <w:r>
        <w:rPr>
          <w:rFonts w:ascii="宋体" w:hAnsi="宋体" w:hint="eastAsia"/>
          <w:sz w:val="24"/>
        </w:rPr>
        <w:t>4</w:t>
      </w:r>
      <w:r>
        <w:rPr>
          <w:rFonts w:ascii="宋体" w:hAnsi="宋体" w:hint="eastAsia"/>
          <w:sz w:val="24"/>
        </w:rPr>
        <w:t>分；</w:t>
      </w:r>
      <w:r>
        <w:rPr>
          <w:rFonts w:ascii="宋体" w:hAnsi="宋体" w:hint="eastAsia"/>
          <w:sz w:val="24"/>
        </w:rPr>
        <w:t>本项最高得</w:t>
      </w:r>
      <w:r>
        <w:rPr>
          <w:rFonts w:ascii="宋体" w:hAnsi="宋体" w:hint="eastAsia"/>
          <w:sz w:val="24"/>
        </w:rPr>
        <w:t>7</w:t>
      </w:r>
      <w:r>
        <w:rPr>
          <w:rFonts w:ascii="宋体" w:hAnsi="宋体" w:hint="eastAsia"/>
          <w:sz w:val="24"/>
        </w:rPr>
        <w:t>分。</w:t>
      </w:r>
    </w:p>
    <w:p w:rsidR="00CD17BA" w:rsidRDefault="00CC1E8B" w:rsidP="003F1937">
      <w:pPr>
        <w:snapToGrid w:val="0"/>
        <w:spacing w:beforeLines="50" w:afterLines="50" w:line="360" w:lineRule="exact"/>
        <w:ind w:firstLineChars="200" w:firstLine="480"/>
        <w:rPr>
          <w:rFonts w:ascii="宋体" w:hAnsi="宋体"/>
          <w:bCs/>
          <w:sz w:val="24"/>
        </w:rPr>
      </w:pPr>
      <w:r>
        <w:rPr>
          <w:rFonts w:ascii="宋体" w:hAnsi="宋体" w:hint="eastAsia"/>
          <w:sz w:val="24"/>
        </w:rPr>
        <w:t>(3)</w:t>
      </w:r>
      <w:r>
        <w:rPr>
          <w:rFonts w:ascii="宋体" w:hAnsi="宋体" w:hint="eastAsia"/>
          <w:bCs/>
          <w:sz w:val="24"/>
        </w:rPr>
        <w:t>维修响应时间</w:t>
      </w:r>
      <w:r>
        <w:rPr>
          <w:rFonts w:ascii="宋体" w:hAnsi="宋体" w:hint="eastAsia"/>
          <w:bCs/>
          <w:sz w:val="24"/>
        </w:rPr>
        <w:t>4</w:t>
      </w:r>
      <w:r>
        <w:rPr>
          <w:rFonts w:ascii="宋体" w:hAnsi="宋体" w:hint="eastAsia"/>
          <w:bCs/>
          <w:sz w:val="24"/>
        </w:rPr>
        <w:t>分。</w:t>
      </w:r>
      <w:r>
        <w:rPr>
          <w:rFonts w:ascii="宋体" w:hAnsi="宋体"/>
          <w:bCs/>
          <w:sz w:val="24"/>
        </w:rPr>
        <w:t>承诺接到采购人关于设备发生故障的通知后</w:t>
      </w:r>
      <w:r>
        <w:rPr>
          <w:rFonts w:ascii="宋体" w:hAnsi="宋体"/>
          <w:bCs/>
          <w:sz w:val="24"/>
        </w:rPr>
        <w:t>1</w:t>
      </w:r>
      <w:r>
        <w:rPr>
          <w:rFonts w:ascii="宋体" w:hAnsi="宋体"/>
          <w:bCs/>
          <w:sz w:val="24"/>
        </w:rPr>
        <w:t>小时内应答，应答后</w:t>
      </w:r>
      <w:r>
        <w:rPr>
          <w:rFonts w:ascii="宋体" w:hAnsi="宋体"/>
          <w:bCs/>
          <w:sz w:val="24"/>
        </w:rPr>
        <w:t>24</w:t>
      </w:r>
      <w:r>
        <w:rPr>
          <w:rFonts w:ascii="宋体" w:hAnsi="宋体"/>
          <w:bCs/>
          <w:sz w:val="24"/>
        </w:rPr>
        <w:t>小时内抵达现场得</w:t>
      </w:r>
      <w:r>
        <w:rPr>
          <w:rFonts w:ascii="宋体" w:hAnsi="宋体" w:hint="eastAsia"/>
          <w:bCs/>
          <w:sz w:val="24"/>
        </w:rPr>
        <w:t>2</w:t>
      </w:r>
      <w:r>
        <w:rPr>
          <w:rFonts w:ascii="宋体" w:hAnsi="宋体" w:hint="eastAsia"/>
          <w:bCs/>
          <w:sz w:val="24"/>
        </w:rPr>
        <w:t>分，</w:t>
      </w:r>
      <w:r>
        <w:rPr>
          <w:rFonts w:ascii="宋体" w:hAnsi="宋体" w:hint="eastAsia"/>
          <w:bCs/>
          <w:sz w:val="24"/>
        </w:rPr>
        <w:t>12</w:t>
      </w:r>
      <w:r>
        <w:rPr>
          <w:rFonts w:ascii="宋体" w:hAnsi="宋体" w:hint="eastAsia"/>
          <w:bCs/>
          <w:sz w:val="24"/>
        </w:rPr>
        <w:t>小时内抵达现场</w:t>
      </w:r>
      <w:r>
        <w:rPr>
          <w:rFonts w:ascii="宋体" w:hAnsi="宋体" w:hint="eastAsia"/>
          <w:bCs/>
          <w:sz w:val="24"/>
        </w:rPr>
        <w:t>得</w:t>
      </w:r>
      <w:r>
        <w:rPr>
          <w:rFonts w:ascii="宋体" w:hAnsi="宋体" w:hint="eastAsia"/>
          <w:bCs/>
          <w:sz w:val="24"/>
        </w:rPr>
        <w:t>3-4</w:t>
      </w:r>
      <w:r>
        <w:rPr>
          <w:rFonts w:ascii="宋体" w:hAnsi="宋体" w:hint="eastAsia"/>
          <w:bCs/>
          <w:sz w:val="24"/>
        </w:rPr>
        <w:t>分，未响应的不得分。</w:t>
      </w:r>
    </w:p>
    <w:p w:rsidR="00CD17BA" w:rsidRDefault="00CC1E8B" w:rsidP="003F1937">
      <w:pPr>
        <w:tabs>
          <w:tab w:val="left" w:pos="0"/>
          <w:tab w:val="left" w:pos="600"/>
          <w:tab w:val="left" w:pos="993"/>
          <w:tab w:val="left" w:pos="1134"/>
        </w:tabs>
        <w:adjustRightInd w:val="0"/>
        <w:snapToGrid w:val="0"/>
        <w:spacing w:beforeLines="50" w:afterLines="50" w:line="360" w:lineRule="exact"/>
        <w:jc w:val="left"/>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4</w:t>
      </w:r>
      <w:r>
        <w:rPr>
          <w:rFonts w:ascii="宋体" w:hAnsi="宋体" w:hint="eastAsia"/>
          <w:sz w:val="24"/>
        </w:rPr>
        <w:t>）免费质保及维保期结束后，继续提供优惠维修及更换损坏配件的，维修及配件（原配件）费用报价优惠合理的得</w:t>
      </w:r>
      <w:r>
        <w:rPr>
          <w:rFonts w:ascii="宋体" w:hAnsi="宋体" w:hint="eastAsia"/>
          <w:sz w:val="24"/>
        </w:rPr>
        <w:t>4</w:t>
      </w:r>
      <w:r>
        <w:rPr>
          <w:rFonts w:ascii="宋体" w:hAnsi="宋体" w:hint="eastAsia"/>
          <w:sz w:val="24"/>
        </w:rPr>
        <w:t>分。</w:t>
      </w:r>
    </w:p>
    <w:p w:rsidR="00CD17BA" w:rsidRDefault="00CC1E8B" w:rsidP="003F1937">
      <w:pPr>
        <w:tabs>
          <w:tab w:val="left" w:pos="0"/>
          <w:tab w:val="left" w:pos="600"/>
          <w:tab w:val="left" w:pos="993"/>
          <w:tab w:val="left" w:pos="1134"/>
        </w:tabs>
        <w:adjustRightInd w:val="0"/>
        <w:snapToGrid w:val="0"/>
        <w:spacing w:beforeLines="50" w:afterLines="50" w:line="360" w:lineRule="exact"/>
        <w:ind w:firstLineChars="200" w:firstLine="482"/>
        <w:jc w:val="left"/>
        <w:rPr>
          <w:rFonts w:ascii="宋体" w:hAnsi="宋体"/>
          <w:b/>
          <w:sz w:val="24"/>
        </w:rPr>
      </w:pPr>
      <w:r>
        <w:rPr>
          <w:rFonts w:ascii="宋体" w:hAnsi="宋体" w:hint="eastAsia"/>
          <w:b/>
          <w:sz w:val="24"/>
        </w:rPr>
        <w:t xml:space="preserve"> 4.</w:t>
      </w:r>
      <w:r>
        <w:rPr>
          <w:rFonts w:ascii="宋体" w:hAnsi="宋体" w:hint="eastAsia"/>
          <w:b/>
          <w:sz w:val="24"/>
        </w:rPr>
        <w:t>投标人履行合同的能力及业绩（</w:t>
      </w:r>
      <w:r>
        <w:rPr>
          <w:rFonts w:ascii="宋体" w:hAnsi="宋体" w:hint="eastAsia"/>
          <w:b/>
          <w:sz w:val="24"/>
        </w:rPr>
        <w:t>1</w:t>
      </w:r>
      <w:r>
        <w:rPr>
          <w:rFonts w:ascii="宋体" w:hAnsi="宋体" w:hint="eastAsia"/>
          <w:b/>
          <w:sz w:val="24"/>
        </w:rPr>
        <w:t>0</w:t>
      </w:r>
      <w:r>
        <w:rPr>
          <w:rFonts w:ascii="宋体" w:hAnsi="宋体" w:hint="eastAsia"/>
          <w:b/>
          <w:sz w:val="24"/>
        </w:rPr>
        <w:t>分）</w:t>
      </w:r>
      <w:r>
        <w:rPr>
          <w:rFonts w:ascii="宋体" w:hAnsi="宋体" w:hint="eastAsia"/>
          <w:b/>
          <w:sz w:val="24"/>
        </w:rPr>
        <w:t xml:space="preserve">        </w:t>
      </w:r>
    </w:p>
    <w:p w:rsidR="00CD17BA" w:rsidRDefault="00CC1E8B" w:rsidP="003F1937">
      <w:pPr>
        <w:tabs>
          <w:tab w:val="left" w:pos="0"/>
          <w:tab w:val="left" w:pos="600"/>
          <w:tab w:val="left" w:pos="993"/>
          <w:tab w:val="left" w:pos="1134"/>
        </w:tabs>
        <w:adjustRightInd w:val="0"/>
        <w:snapToGrid w:val="0"/>
        <w:spacing w:beforeLines="50" w:afterLines="50" w:line="360" w:lineRule="exact"/>
        <w:ind w:firstLineChars="200" w:firstLine="480"/>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）主要对投标人的资质情况、银行资信、经营状况等进行评价。（</w:t>
      </w:r>
      <w:r>
        <w:rPr>
          <w:rFonts w:ascii="宋体" w:hAnsi="宋体" w:hint="eastAsia"/>
          <w:sz w:val="24"/>
        </w:rPr>
        <w:t>4</w:t>
      </w:r>
      <w:r>
        <w:rPr>
          <w:rFonts w:ascii="宋体" w:hAnsi="宋体" w:hint="eastAsia"/>
          <w:sz w:val="24"/>
        </w:rPr>
        <w:t>分）</w:t>
      </w:r>
    </w:p>
    <w:p w:rsidR="00CD17BA" w:rsidRDefault="00CC1E8B" w:rsidP="003F1937">
      <w:pPr>
        <w:tabs>
          <w:tab w:val="left" w:pos="0"/>
          <w:tab w:val="left" w:pos="600"/>
          <w:tab w:val="left" w:pos="993"/>
          <w:tab w:val="left" w:pos="1134"/>
        </w:tabs>
        <w:adjustRightInd w:val="0"/>
        <w:snapToGrid w:val="0"/>
        <w:spacing w:beforeLines="50" w:afterLines="50" w:line="360" w:lineRule="exact"/>
        <w:ind w:firstLineChars="200" w:firstLine="480"/>
        <w:jc w:val="left"/>
        <w:rPr>
          <w:rFonts w:ascii="宋体" w:hAnsi="宋体"/>
          <w:b/>
          <w:bCs/>
          <w:sz w:val="24"/>
          <w:szCs w:val="24"/>
        </w:rPr>
      </w:pPr>
      <w:r>
        <w:rPr>
          <w:rFonts w:ascii="宋体" w:hAnsi="宋体"/>
          <w:sz w:val="24"/>
        </w:rPr>
        <w:t>（</w:t>
      </w:r>
      <w:r>
        <w:rPr>
          <w:rFonts w:ascii="宋体" w:hAnsi="宋体" w:hint="eastAsia"/>
          <w:sz w:val="24"/>
        </w:rPr>
        <w:t>2</w:t>
      </w:r>
      <w:r>
        <w:rPr>
          <w:rFonts w:ascii="宋体" w:hAnsi="宋体"/>
          <w:sz w:val="24"/>
        </w:rPr>
        <w:t>）</w:t>
      </w:r>
      <w:r>
        <w:rPr>
          <w:rFonts w:ascii="宋体" w:hAnsi="宋体" w:hint="eastAsia"/>
          <w:bCs/>
          <w:sz w:val="24"/>
          <w:szCs w:val="24"/>
        </w:rPr>
        <w:t>至</w:t>
      </w:r>
      <w:r>
        <w:rPr>
          <w:rFonts w:ascii="宋体" w:hAnsi="宋体"/>
          <w:bCs/>
          <w:sz w:val="24"/>
          <w:szCs w:val="24"/>
        </w:rPr>
        <w:t>本项目投标截止日期止</w:t>
      </w:r>
      <w:r>
        <w:rPr>
          <w:rFonts w:hAnsi="宋体" w:hint="eastAsia"/>
          <w:sz w:val="24"/>
        </w:rPr>
        <w:t>三年内</w:t>
      </w:r>
      <w:r>
        <w:rPr>
          <w:rFonts w:ascii="宋体" w:hAnsi="宋体" w:hint="eastAsia"/>
          <w:bCs/>
          <w:sz w:val="24"/>
          <w:szCs w:val="24"/>
        </w:rPr>
        <w:t>有类似产品业绩</w:t>
      </w:r>
      <w:r>
        <w:rPr>
          <w:rFonts w:hAnsi="宋体" w:hint="eastAsia"/>
          <w:sz w:val="24"/>
        </w:rPr>
        <w:t>每个合同得（提供复印件即可，原件备查）</w:t>
      </w:r>
      <w:r>
        <w:rPr>
          <w:rFonts w:hAnsi="宋体" w:hint="eastAsia"/>
          <w:sz w:val="24"/>
        </w:rPr>
        <w:t>2</w:t>
      </w:r>
      <w:r>
        <w:rPr>
          <w:rFonts w:hAnsi="宋体" w:hint="eastAsia"/>
          <w:sz w:val="24"/>
        </w:rPr>
        <w:t>分，最高</w:t>
      </w:r>
      <w:r>
        <w:rPr>
          <w:rFonts w:hAnsi="宋体" w:hint="eastAsia"/>
          <w:sz w:val="24"/>
        </w:rPr>
        <w:t>6</w:t>
      </w:r>
      <w:r>
        <w:rPr>
          <w:rFonts w:hAnsi="宋体" w:hint="eastAsia"/>
          <w:sz w:val="24"/>
        </w:rPr>
        <w:t>分。</w:t>
      </w:r>
      <w:r>
        <w:rPr>
          <w:rFonts w:hAnsi="宋体" w:hint="eastAsia"/>
          <w:sz w:val="24"/>
        </w:rPr>
        <w:t>(6</w:t>
      </w:r>
      <w:r>
        <w:rPr>
          <w:rFonts w:hAnsi="宋体" w:hint="eastAsia"/>
          <w:sz w:val="24"/>
        </w:rPr>
        <w:t>分</w:t>
      </w:r>
      <w:r>
        <w:rPr>
          <w:rFonts w:hAnsi="宋体" w:hint="eastAsia"/>
          <w:sz w:val="24"/>
        </w:rPr>
        <w:t>)</w:t>
      </w:r>
    </w:p>
    <w:p w:rsidR="00CD17BA" w:rsidRDefault="00CD17BA" w:rsidP="003F1937">
      <w:pPr>
        <w:tabs>
          <w:tab w:val="left" w:pos="0"/>
          <w:tab w:val="left" w:pos="600"/>
          <w:tab w:val="left" w:pos="1134"/>
        </w:tabs>
        <w:adjustRightInd w:val="0"/>
        <w:snapToGrid w:val="0"/>
        <w:spacing w:beforeLines="50" w:afterLines="50" w:line="360" w:lineRule="exact"/>
        <w:ind w:firstLineChars="98" w:firstLine="433"/>
        <w:rPr>
          <w:b/>
          <w:sz w:val="44"/>
          <w:szCs w:val="44"/>
        </w:rPr>
      </w:pPr>
    </w:p>
    <w:p w:rsidR="00CD17BA" w:rsidRDefault="00CD17BA" w:rsidP="003F1937">
      <w:pPr>
        <w:tabs>
          <w:tab w:val="left" w:pos="0"/>
          <w:tab w:val="left" w:pos="600"/>
          <w:tab w:val="left" w:pos="1134"/>
        </w:tabs>
        <w:adjustRightInd w:val="0"/>
        <w:snapToGrid w:val="0"/>
        <w:spacing w:beforeLines="50" w:afterLines="50" w:line="360" w:lineRule="exact"/>
        <w:ind w:firstLineChars="98" w:firstLine="433"/>
        <w:rPr>
          <w:b/>
          <w:sz w:val="44"/>
          <w:szCs w:val="44"/>
        </w:rPr>
      </w:pPr>
    </w:p>
    <w:p w:rsidR="00CD17BA" w:rsidRDefault="00CD17BA" w:rsidP="003F1937">
      <w:pPr>
        <w:tabs>
          <w:tab w:val="left" w:pos="0"/>
          <w:tab w:val="left" w:pos="600"/>
          <w:tab w:val="left" w:pos="1134"/>
        </w:tabs>
        <w:adjustRightInd w:val="0"/>
        <w:snapToGrid w:val="0"/>
        <w:spacing w:beforeLines="50" w:afterLines="50" w:line="360" w:lineRule="exact"/>
        <w:ind w:firstLineChars="98" w:firstLine="433"/>
        <w:rPr>
          <w:b/>
          <w:sz w:val="44"/>
          <w:szCs w:val="44"/>
        </w:rPr>
      </w:pPr>
    </w:p>
    <w:p w:rsidR="00CD17BA" w:rsidRDefault="00CD17BA" w:rsidP="003F1937">
      <w:pPr>
        <w:tabs>
          <w:tab w:val="left" w:pos="0"/>
          <w:tab w:val="left" w:pos="600"/>
          <w:tab w:val="left" w:pos="1134"/>
        </w:tabs>
        <w:adjustRightInd w:val="0"/>
        <w:snapToGrid w:val="0"/>
        <w:spacing w:beforeLines="50" w:afterLines="50" w:line="360" w:lineRule="exact"/>
        <w:ind w:firstLineChars="98" w:firstLine="433"/>
        <w:rPr>
          <w:b/>
          <w:sz w:val="44"/>
          <w:szCs w:val="44"/>
        </w:rPr>
      </w:pPr>
    </w:p>
    <w:p w:rsidR="00CD17BA" w:rsidRDefault="00CC1E8B">
      <w:pPr>
        <w:pStyle w:val="a5"/>
        <w:jc w:val="center"/>
        <w:rPr>
          <w:b/>
          <w:sz w:val="44"/>
          <w:szCs w:val="44"/>
        </w:rPr>
      </w:pPr>
      <w:r>
        <w:rPr>
          <w:rFonts w:hint="eastAsia"/>
          <w:b/>
          <w:sz w:val="44"/>
          <w:szCs w:val="44"/>
        </w:rPr>
        <w:t>第六章</w:t>
      </w:r>
      <w:r>
        <w:rPr>
          <w:rFonts w:hint="eastAsia"/>
          <w:b/>
          <w:sz w:val="44"/>
          <w:szCs w:val="44"/>
        </w:rPr>
        <w:t xml:space="preserve">  </w:t>
      </w:r>
      <w:r>
        <w:rPr>
          <w:rFonts w:hint="eastAsia"/>
          <w:b/>
          <w:sz w:val="44"/>
          <w:szCs w:val="44"/>
        </w:rPr>
        <w:t>投标文件格式</w:t>
      </w:r>
    </w:p>
    <w:p w:rsidR="00CD17BA" w:rsidRDefault="00CD17BA">
      <w:pPr>
        <w:jc w:val="center"/>
        <w:rPr>
          <w:rFonts w:ascii="宋体" w:hAnsi="宋体" w:cs="宋体"/>
          <w:b/>
          <w:sz w:val="72"/>
        </w:rPr>
      </w:pPr>
      <w:bookmarkStart w:id="32" w:name="_Hlt26671244"/>
      <w:bookmarkStart w:id="33" w:name="_Hlt26955039"/>
      <w:bookmarkStart w:id="34" w:name="_Toc120614282"/>
      <w:bookmarkStart w:id="35" w:name="_Toc26554094"/>
      <w:bookmarkStart w:id="36" w:name="_Toc49090576"/>
      <w:bookmarkEnd w:id="32"/>
      <w:bookmarkEnd w:id="33"/>
    </w:p>
    <w:p w:rsidR="00CD17BA" w:rsidRDefault="00CC1E8B">
      <w:pPr>
        <w:jc w:val="center"/>
        <w:rPr>
          <w:rFonts w:ascii="宋体" w:hAnsi="宋体" w:cs="宋体"/>
          <w:b/>
          <w:sz w:val="72"/>
        </w:rPr>
      </w:pPr>
      <w:r>
        <w:rPr>
          <w:rFonts w:ascii="宋体" w:hAnsi="宋体" w:cs="宋体" w:hint="eastAsia"/>
          <w:b/>
          <w:sz w:val="72"/>
        </w:rPr>
        <w:t>投</w:t>
      </w:r>
      <w:r>
        <w:rPr>
          <w:rFonts w:ascii="宋体" w:hAnsi="宋体" w:cs="宋体" w:hint="eastAsia"/>
          <w:b/>
          <w:sz w:val="72"/>
        </w:rPr>
        <w:t xml:space="preserve">  </w:t>
      </w:r>
      <w:r>
        <w:rPr>
          <w:rFonts w:ascii="宋体" w:hAnsi="宋体" w:cs="宋体" w:hint="eastAsia"/>
          <w:b/>
          <w:sz w:val="72"/>
        </w:rPr>
        <w:t>标</w:t>
      </w:r>
      <w:r>
        <w:rPr>
          <w:rFonts w:ascii="宋体" w:hAnsi="宋体" w:cs="宋体" w:hint="eastAsia"/>
          <w:b/>
          <w:sz w:val="72"/>
        </w:rPr>
        <w:t xml:space="preserve">  </w:t>
      </w:r>
      <w:r>
        <w:rPr>
          <w:rFonts w:ascii="宋体" w:hAnsi="宋体" w:cs="宋体" w:hint="eastAsia"/>
          <w:b/>
          <w:sz w:val="72"/>
        </w:rPr>
        <w:t>文</w:t>
      </w:r>
      <w:r>
        <w:rPr>
          <w:rFonts w:ascii="宋体" w:hAnsi="宋体" w:cs="宋体" w:hint="eastAsia"/>
          <w:b/>
          <w:sz w:val="72"/>
        </w:rPr>
        <w:t xml:space="preserve">  </w:t>
      </w:r>
      <w:r>
        <w:rPr>
          <w:rFonts w:ascii="宋体" w:hAnsi="宋体" w:cs="宋体" w:hint="eastAsia"/>
          <w:b/>
          <w:sz w:val="72"/>
        </w:rPr>
        <w:t>件</w:t>
      </w:r>
    </w:p>
    <w:p w:rsidR="00CD17BA" w:rsidRDefault="00CD17BA">
      <w:pPr>
        <w:jc w:val="center"/>
        <w:rPr>
          <w:rFonts w:ascii="宋体" w:hAnsi="宋体" w:cs="宋体"/>
          <w:b/>
          <w:sz w:val="72"/>
        </w:rPr>
      </w:pPr>
    </w:p>
    <w:p w:rsidR="00CD17BA" w:rsidRDefault="00CD17BA">
      <w:pPr>
        <w:jc w:val="center"/>
        <w:rPr>
          <w:rFonts w:ascii="宋体" w:hAnsi="宋体" w:cs="宋体"/>
          <w:b/>
          <w:sz w:val="72"/>
        </w:rPr>
      </w:pPr>
    </w:p>
    <w:p w:rsidR="00CD17BA" w:rsidRDefault="00CD17BA">
      <w:pPr>
        <w:jc w:val="center"/>
        <w:rPr>
          <w:rFonts w:ascii="宋体" w:hAnsi="宋体" w:cs="宋体"/>
          <w:b/>
          <w:sz w:val="36"/>
        </w:rPr>
      </w:pPr>
    </w:p>
    <w:p w:rsidR="00CD17BA" w:rsidRDefault="00CD17BA">
      <w:pPr>
        <w:jc w:val="center"/>
        <w:rPr>
          <w:rFonts w:ascii="宋体" w:hAnsi="宋体" w:cs="宋体"/>
          <w:b/>
          <w:sz w:val="36"/>
        </w:rPr>
      </w:pPr>
    </w:p>
    <w:p w:rsidR="00CD17BA" w:rsidRDefault="00CD17BA">
      <w:pPr>
        <w:jc w:val="center"/>
        <w:rPr>
          <w:rFonts w:ascii="宋体" w:hAnsi="宋体" w:cs="宋体"/>
          <w:b/>
          <w:sz w:val="36"/>
        </w:rPr>
      </w:pPr>
    </w:p>
    <w:p w:rsidR="00CD17BA" w:rsidRDefault="00CC1E8B">
      <w:pPr>
        <w:ind w:firstLineChars="700" w:firstLine="2530"/>
        <w:rPr>
          <w:rFonts w:ascii="宋体" w:hAnsi="宋体" w:cs="宋体"/>
          <w:b/>
          <w:sz w:val="36"/>
        </w:rPr>
      </w:pPr>
      <w:r>
        <w:rPr>
          <w:rFonts w:ascii="宋体" w:hAnsi="宋体" w:cs="宋体" w:hint="eastAsia"/>
          <w:b/>
          <w:sz w:val="36"/>
        </w:rPr>
        <w:t>项</w:t>
      </w:r>
      <w:r>
        <w:rPr>
          <w:rFonts w:ascii="宋体" w:hAnsi="宋体" w:cs="宋体" w:hint="eastAsia"/>
          <w:b/>
          <w:sz w:val="36"/>
        </w:rPr>
        <w:t xml:space="preserve"> </w:t>
      </w:r>
      <w:r>
        <w:rPr>
          <w:rFonts w:ascii="宋体" w:hAnsi="宋体" w:cs="宋体" w:hint="eastAsia"/>
          <w:b/>
          <w:sz w:val="36"/>
        </w:rPr>
        <w:t>目</w:t>
      </w:r>
      <w:r>
        <w:rPr>
          <w:rFonts w:ascii="宋体" w:hAnsi="宋体" w:cs="宋体" w:hint="eastAsia"/>
          <w:b/>
          <w:sz w:val="36"/>
        </w:rPr>
        <w:t xml:space="preserve"> </w:t>
      </w:r>
      <w:r>
        <w:rPr>
          <w:rFonts w:ascii="宋体" w:hAnsi="宋体" w:cs="宋体" w:hint="eastAsia"/>
          <w:b/>
          <w:sz w:val="36"/>
        </w:rPr>
        <w:t>名</w:t>
      </w:r>
      <w:r>
        <w:rPr>
          <w:rFonts w:ascii="宋体" w:hAnsi="宋体" w:cs="宋体" w:hint="eastAsia"/>
          <w:b/>
          <w:sz w:val="36"/>
        </w:rPr>
        <w:t xml:space="preserve"> </w:t>
      </w:r>
      <w:r>
        <w:rPr>
          <w:rFonts w:ascii="宋体" w:hAnsi="宋体" w:cs="宋体" w:hint="eastAsia"/>
          <w:b/>
          <w:sz w:val="36"/>
        </w:rPr>
        <w:t>称：</w:t>
      </w:r>
    </w:p>
    <w:p w:rsidR="00CD17BA" w:rsidRDefault="00CC1E8B">
      <w:pPr>
        <w:ind w:firstLineChars="700" w:firstLine="2530"/>
        <w:rPr>
          <w:rFonts w:ascii="宋体" w:hAnsi="宋体" w:cs="宋体"/>
          <w:b/>
          <w:sz w:val="36"/>
          <w:u w:val="single"/>
        </w:rPr>
      </w:pPr>
      <w:r>
        <w:rPr>
          <w:rFonts w:ascii="宋体" w:hAnsi="宋体" w:cs="宋体" w:hint="eastAsia"/>
          <w:b/>
          <w:sz w:val="36"/>
        </w:rPr>
        <w:t>项</w:t>
      </w:r>
      <w:r>
        <w:rPr>
          <w:rFonts w:ascii="宋体" w:hAnsi="宋体" w:cs="宋体" w:hint="eastAsia"/>
          <w:b/>
          <w:sz w:val="36"/>
        </w:rPr>
        <w:t xml:space="preserve"> </w:t>
      </w:r>
      <w:r>
        <w:rPr>
          <w:rFonts w:ascii="宋体" w:hAnsi="宋体" w:cs="宋体" w:hint="eastAsia"/>
          <w:b/>
          <w:sz w:val="36"/>
        </w:rPr>
        <w:t>目</w:t>
      </w:r>
      <w:r>
        <w:rPr>
          <w:rFonts w:ascii="宋体" w:hAnsi="宋体" w:cs="宋体" w:hint="eastAsia"/>
          <w:b/>
          <w:sz w:val="36"/>
        </w:rPr>
        <w:t xml:space="preserve"> </w:t>
      </w:r>
      <w:r>
        <w:rPr>
          <w:rFonts w:ascii="宋体" w:hAnsi="宋体" w:cs="宋体" w:hint="eastAsia"/>
          <w:b/>
          <w:sz w:val="36"/>
        </w:rPr>
        <w:t>编</w:t>
      </w:r>
      <w:r>
        <w:rPr>
          <w:rFonts w:ascii="宋体" w:hAnsi="宋体" w:cs="宋体" w:hint="eastAsia"/>
          <w:b/>
          <w:sz w:val="36"/>
        </w:rPr>
        <w:t xml:space="preserve"> </w:t>
      </w:r>
      <w:r>
        <w:rPr>
          <w:rFonts w:ascii="宋体" w:hAnsi="宋体" w:cs="宋体" w:hint="eastAsia"/>
          <w:b/>
          <w:sz w:val="36"/>
        </w:rPr>
        <w:t>号：</w:t>
      </w:r>
    </w:p>
    <w:p w:rsidR="00CD17BA" w:rsidRDefault="00CD17BA">
      <w:pPr>
        <w:jc w:val="center"/>
        <w:rPr>
          <w:rFonts w:ascii="宋体" w:hAnsi="宋体" w:cs="宋体"/>
          <w:b/>
          <w:sz w:val="36"/>
        </w:rPr>
      </w:pPr>
    </w:p>
    <w:p w:rsidR="00CD17BA" w:rsidRDefault="00CD17BA">
      <w:pPr>
        <w:jc w:val="center"/>
        <w:rPr>
          <w:rFonts w:ascii="宋体" w:hAnsi="宋体" w:cs="宋体"/>
          <w:b/>
          <w:sz w:val="36"/>
        </w:rPr>
      </w:pPr>
    </w:p>
    <w:p w:rsidR="00CD17BA" w:rsidRDefault="00CD17BA">
      <w:pPr>
        <w:jc w:val="center"/>
        <w:rPr>
          <w:rFonts w:ascii="宋体" w:hAnsi="宋体" w:cs="宋体"/>
          <w:b/>
          <w:sz w:val="36"/>
        </w:rPr>
      </w:pPr>
    </w:p>
    <w:p w:rsidR="00CD17BA" w:rsidRDefault="00CD17BA">
      <w:pPr>
        <w:jc w:val="center"/>
        <w:rPr>
          <w:rFonts w:ascii="宋体" w:hAnsi="宋体" w:cs="宋体"/>
          <w:b/>
          <w:sz w:val="36"/>
        </w:rPr>
      </w:pPr>
    </w:p>
    <w:p w:rsidR="00CD17BA" w:rsidRDefault="00CD17BA">
      <w:pPr>
        <w:jc w:val="center"/>
        <w:rPr>
          <w:rFonts w:ascii="宋体" w:hAnsi="宋体" w:cs="宋体"/>
          <w:b/>
          <w:sz w:val="36"/>
        </w:rPr>
      </w:pPr>
    </w:p>
    <w:p w:rsidR="00CD17BA" w:rsidRDefault="00CD17BA">
      <w:pPr>
        <w:jc w:val="center"/>
        <w:rPr>
          <w:rFonts w:ascii="宋体" w:hAnsi="宋体" w:cs="宋体"/>
          <w:b/>
          <w:sz w:val="36"/>
        </w:rPr>
      </w:pPr>
    </w:p>
    <w:p w:rsidR="00CD17BA" w:rsidRDefault="00CD17BA">
      <w:pPr>
        <w:jc w:val="center"/>
        <w:rPr>
          <w:rFonts w:ascii="宋体" w:hAnsi="宋体" w:cs="宋体"/>
          <w:b/>
          <w:sz w:val="36"/>
        </w:rPr>
      </w:pPr>
    </w:p>
    <w:p w:rsidR="00CD17BA" w:rsidRDefault="00CD17BA">
      <w:pPr>
        <w:jc w:val="center"/>
        <w:rPr>
          <w:rFonts w:ascii="宋体" w:hAnsi="宋体" w:cs="宋体"/>
          <w:b/>
          <w:sz w:val="36"/>
        </w:rPr>
      </w:pPr>
    </w:p>
    <w:p w:rsidR="00CD17BA" w:rsidRDefault="00CD17BA">
      <w:pPr>
        <w:jc w:val="center"/>
        <w:rPr>
          <w:rFonts w:ascii="宋体" w:hAnsi="宋体" w:cs="宋体"/>
          <w:b/>
          <w:sz w:val="36"/>
        </w:rPr>
      </w:pPr>
    </w:p>
    <w:p w:rsidR="00CD17BA" w:rsidRDefault="00CC1E8B">
      <w:pPr>
        <w:jc w:val="center"/>
        <w:rPr>
          <w:rFonts w:ascii="宋体" w:hAnsi="宋体" w:cs="宋体"/>
          <w:b/>
          <w:sz w:val="36"/>
          <w:u w:val="single"/>
        </w:rPr>
      </w:pPr>
      <w:r>
        <w:rPr>
          <w:rFonts w:ascii="宋体" w:hAnsi="宋体" w:cs="宋体" w:hint="eastAsia"/>
          <w:b/>
          <w:sz w:val="36"/>
        </w:rPr>
        <w:t>投标人名称</w:t>
      </w:r>
      <w:r>
        <w:rPr>
          <w:rFonts w:ascii="宋体" w:hAnsi="宋体" w:cs="宋体" w:hint="eastAsia"/>
          <w:b/>
          <w:sz w:val="36"/>
        </w:rPr>
        <w:t xml:space="preserve"> </w:t>
      </w:r>
      <w:r>
        <w:rPr>
          <w:rFonts w:ascii="宋体" w:hAnsi="宋体" w:cs="宋体" w:hint="eastAsia"/>
          <w:b/>
          <w:sz w:val="36"/>
        </w:rPr>
        <w:t>：</w:t>
      </w:r>
    </w:p>
    <w:p w:rsidR="00CD17BA" w:rsidRDefault="00CC1E8B">
      <w:pPr>
        <w:jc w:val="center"/>
        <w:rPr>
          <w:rFonts w:ascii="宋体" w:hAnsi="宋体" w:cs="宋体"/>
          <w:b/>
          <w:sz w:val="36"/>
        </w:rPr>
      </w:pPr>
      <w:r>
        <w:rPr>
          <w:rFonts w:ascii="宋体" w:hAnsi="宋体" w:cs="宋体" w:hint="eastAsia"/>
          <w:b/>
          <w:sz w:val="36"/>
        </w:rPr>
        <w:t>日</w:t>
      </w:r>
      <w:r>
        <w:rPr>
          <w:rFonts w:ascii="宋体" w:hAnsi="宋体" w:cs="宋体" w:hint="eastAsia"/>
          <w:b/>
          <w:sz w:val="36"/>
        </w:rPr>
        <w:t xml:space="preserve">      </w:t>
      </w:r>
      <w:r>
        <w:rPr>
          <w:rFonts w:ascii="宋体" w:hAnsi="宋体" w:cs="宋体" w:hint="eastAsia"/>
          <w:b/>
          <w:sz w:val="36"/>
        </w:rPr>
        <w:t>期</w:t>
      </w:r>
      <w:r>
        <w:rPr>
          <w:rFonts w:ascii="宋体" w:hAnsi="宋体" w:cs="宋体" w:hint="eastAsia"/>
          <w:b/>
          <w:sz w:val="36"/>
        </w:rPr>
        <w:t xml:space="preserve"> </w:t>
      </w:r>
      <w:r>
        <w:rPr>
          <w:rFonts w:ascii="宋体" w:hAnsi="宋体" w:cs="宋体" w:hint="eastAsia"/>
          <w:b/>
          <w:sz w:val="36"/>
        </w:rPr>
        <w:t>：</w:t>
      </w:r>
    </w:p>
    <w:p w:rsidR="00CD17BA" w:rsidRDefault="00CD17BA">
      <w:pPr>
        <w:spacing w:line="440" w:lineRule="exact"/>
        <w:jc w:val="center"/>
        <w:rPr>
          <w:rFonts w:ascii="宋体" w:hAnsi="宋体" w:cs="宋体"/>
          <w:b/>
          <w:bCs/>
          <w:sz w:val="32"/>
          <w:szCs w:val="32"/>
        </w:rPr>
      </w:pPr>
    </w:p>
    <w:p w:rsidR="00CD17BA" w:rsidRDefault="00CD17BA">
      <w:pPr>
        <w:spacing w:line="440" w:lineRule="exact"/>
        <w:jc w:val="center"/>
        <w:rPr>
          <w:rFonts w:ascii="宋体" w:hAnsi="宋体" w:cs="宋体"/>
          <w:b/>
          <w:bCs/>
          <w:sz w:val="32"/>
          <w:szCs w:val="32"/>
        </w:rPr>
      </w:pPr>
    </w:p>
    <w:p w:rsidR="00CD17BA" w:rsidRDefault="00CD17BA">
      <w:pPr>
        <w:spacing w:line="440" w:lineRule="exact"/>
        <w:jc w:val="center"/>
        <w:rPr>
          <w:rFonts w:ascii="宋体" w:hAnsi="宋体" w:cs="宋体"/>
          <w:b/>
          <w:bCs/>
          <w:sz w:val="32"/>
          <w:szCs w:val="32"/>
        </w:rPr>
      </w:pPr>
    </w:p>
    <w:p w:rsidR="00CD17BA" w:rsidRDefault="00CD17BA">
      <w:pPr>
        <w:spacing w:line="440" w:lineRule="exact"/>
        <w:jc w:val="center"/>
        <w:rPr>
          <w:rFonts w:ascii="宋体" w:hAnsi="宋体" w:cs="宋体"/>
          <w:b/>
          <w:bCs/>
          <w:sz w:val="32"/>
          <w:szCs w:val="32"/>
        </w:rPr>
      </w:pPr>
    </w:p>
    <w:p w:rsidR="00CD17BA" w:rsidRDefault="00CD17BA">
      <w:pPr>
        <w:spacing w:line="440" w:lineRule="exact"/>
        <w:jc w:val="center"/>
        <w:rPr>
          <w:rFonts w:ascii="宋体" w:hAnsi="宋体" w:cs="宋体"/>
          <w:b/>
          <w:bCs/>
          <w:sz w:val="32"/>
          <w:szCs w:val="32"/>
        </w:rPr>
      </w:pPr>
    </w:p>
    <w:p w:rsidR="00CD17BA" w:rsidRDefault="00CC1E8B">
      <w:pPr>
        <w:spacing w:line="440" w:lineRule="exact"/>
        <w:jc w:val="center"/>
        <w:rPr>
          <w:rFonts w:ascii="宋体" w:hAnsi="宋体" w:cs="宋体"/>
          <w:b/>
          <w:bCs/>
          <w:sz w:val="32"/>
          <w:szCs w:val="32"/>
        </w:rPr>
      </w:pPr>
      <w:r>
        <w:rPr>
          <w:rFonts w:ascii="宋体" w:hAnsi="宋体" w:cs="宋体" w:hint="eastAsia"/>
          <w:b/>
          <w:bCs/>
          <w:sz w:val="32"/>
          <w:szCs w:val="32"/>
        </w:rPr>
        <w:t>投标主要文件目录</w:t>
      </w:r>
    </w:p>
    <w:p w:rsidR="00CD17BA" w:rsidRDefault="00CC1E8B">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CD17BA" w:rsidRDefault="00CC1E8B">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CD17BA" w:rsidRDefault="00CC1E8B">
      <w:pPr>
        <w:ind w:firstLineChars="200" w:firstLine="480"/>
        <w:rPr>
          <w:rFonts w:ascii="宋体" w:hAnsi="宋体" w:cs="宋体"/>
          <w:sz w:val="24"/>
        </w:rPr>
      </w:pPr>
      <w:r>
        <w:rPr>
          <w:rFonts w:ascii="宋体" w:hAnsi="宋体" w:cs="宋体" w:hint="eastAsia"/>
          <w:sz w:val="24"/>
        </w:rPr>
        <w:t>三、开标一览表</w:t>
      </w:r>
    </w:p>
    <w:p w:rsidR="00CD17BA" w:rsidRDefault="00CC1E8B">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CD17BA" w:rsidRDefault="00CC1E8B">
      <w:pPr>
        <w:ind w:firstLineChars="200" w:firstLine="480"/>
        <w:rPr>
          <w:rFonts w:ascii="宋体" w:hAnsi="宋体" w:cs="宋体"/>
          <w:sz w:val="24"/>
        </w:rPr>
      </w:pPr>
      <w:r>
        <w:rPr>
          <w:rFonts w:ascii="宋体" w:hAnsi="宋体" w:cs="宋体" w:hint="eastAsia"/>
          <w:sz w:val="24"/>
        </w:rPr>
        <w:t>五、商务条款响应及偏离表</w:t>
      </w:r>
    </w:p>
    <w:p w:rsidR="00CD17BA" w:rsidRDefault="00CC1E8B">
      <w:pPr>
        <w:ind w:firstLineChars="200" w:firstLine="480"/>
        <w:rPr>
          <w:rFonts w:ascii="宋体" w:hAnsi="宋体" w:cs="宋体"/>
          <w:sz w:val="24"/>
          <w:szCs w:val="24"/>
        </w:rPr>
      </w:pPr>
      <w:r>
        <w:rPr>
          <w:rFonts w:ascii="宋体" w:hAnsi="宋体" w:cs="宋体" w:hint="eastAsia"/>
          <w:sz w:val="24"/>
          <w:szCs w:val="24"/>
        </w:rPr>
        <w:t>六、投标人业绩情况</w:t>
      </w:r>
    </w:p>
    <w:p w:rsidR="00CD17BA" w:rsidRDefault="00CC1E8B">
      <w:pPr>
        <w:ind w:firstLineChars="200" w:firstLine="480"/>
        <w:rPr>
          <w:rFonts w:ascii="宋体" w:hAnsi="宋体" w:cs="宋体"/>
          <w:sz w:val="24"/>
        </w:rPr>
      </w:pPr>
      <w:r>
        <w:rPr>
          <w:rFonts w:ascii="宋体" w:hAnsi="宋体" w:cs="宋体" w:hint="eastAsia"/>
          <w:sz w:val="24"/>
        </w:rPr>
        <w:t>七、投标人其它声明及材料</w:t>
      </w:r>
    </w:p>
    <w:p w:rsidR="00CD17BA" w:rsidRDefault="00CD17BA">
      <w:pPr>
        <w:spacing w:line="440" w:lineRule="exact"/>
        <w:ind w:firstLineChars="200" w:firstLine="480"/>
        <w:rPr>
          <w:rFonts w:ascii="宋体" w:hAnsi="宋体" w:cs="宋体"/>
          <w:sz w:val="24"/>
        </w:rPr>
      </w:pPr>
    </w:p>
    <w:p w:rsidR="00CD17BA" w:rsidRDefault="00CD17BA">
      <w:pPr>
        <w:spacing w:line="440" w:lineRule="exact"/>
        <w:ind w:firstLineChars="200" w:firstLine="480"/>
        <w:rPr>
          <w:rFonts w:ascii="宋体" w:hAnsi="宋体" w:cs="宋体"/>
          <w:sz w:val="24"/>
        </w:rPr>
      </w:pPr>
    </w:p>
    <w:p w:rsidR="00CD17BA" w:rsidRDefault="00CD17BA">
      <w:pPr>
        <w:spacing w:line="440" w:lineRule="exact"/>
        <w:ind w:firstLineChars="200" w:firstLine="480"/>
        <w:rPr>
          <w:rFonts w:ascii="宋体" w:hAnsi="宋体" w:cs="宋体"/>
          <w:sz w:val="24"/>
        </w:rPr>
      </w:pPr>
    </w:p>
    <w:p w:rsidR="00CD17BA" w:rsidRDefault="00CD17BA">
      <w:pPr>
        <w:spacing w:line="440" w:lineRule="exact"/>
        <w:ind w:firstLineChars="200" w:firstLine="480"/>
        <w:rPr>
          <w:rFonts w:ascii="宋体" w:hAnsi="宋体" w:cs="宋体"/>
          <w:sz w:val="24"/>
        </w:rPr>
      </w:pPr>
    </w:p>
    <w:p w:rsidR="00CD17BA" w:rsidRDefault="00CD17BA">
      <w:pPr>
        <w:spacing w:line="440" w:lineRule="exact"/>
        <w:ind w:firstLineChars="200" w:firstLine="480"/>
        <w:rPr>
          <w:rFonts w:ascii="宋体" w:hAnsi="宋体" w:cs="宋体"/>
          <w:sz w:val="24"/>
        </w:rPr>
      </w:pPr>
    </w:p>
    <w:p w:rsidR="00CD17BA" w:rsidRDefault="00CD17BA">
      <w:pPr>
        <w:spacing w:line="440" w:lineRule="exact"/>
        <w:ind w:firstLineChars="200" w:firstLine="480"/>
        <w:rPr>
          <w:rFonts w:ascii="宋体" w:hAnsi="宋体" w:cs="宋体"/>
          <w:sz w:val="24"/>
        </w:rPr>
      </w:pPr>
    </w:p>
    <w:p w:rsidR="00CD17BA" w:rsidRDefault="00CD17BA">
      <w:pPr>
        <w:spacing w:line="440" w:lineRule="exact"/>
        <w:ind w:firstLineChars="200" w:firstLine="480"/>
        <w:rPr>
          <w:rFonts w:ascii="宋体" w:hAnsi="宋体" w:cs="宋体"/>
          <w:sz w:val="24"/>
        </w:rPr>
      </w:pPr>
    </w:p>
    <w:p w:rsidR="00CD17BA" w:rsidRDefault="00CD17BA">
      <w:pPr>
        <w:spacing w:line="440" w:lineRule="exact"/>
        <w:ind w:firstLineChars="200" w:firstLine="480"/>
        <w:rPr>
          <w:rFonts w:ascii="宋体" w:hAnsi="宋体" w:cs="宋体"/>
          <w:sz w:val="24"/>
        </w:rPr>
      </w:pPr>
    </w:p>
    <w:p w:rsidR="00CD17BA" w:rsidRDefault="00CD17BA">
      <w:pPr>
        <w:spacing w:line="440" w:lineRule="exact"/>
        <w:ind w:firstLineChars="200" w:firstLine="480"/>
        <w:rPr>
          <w:rFonts w:ascii="宋体" w:hAnsi="宋体" w:cs="宋体"/>
          <w:sz w:val="24"/>
        </w:rPr>
      </w:pPr>
    </w:p>
    <w:p w:rsidR="00CD17BA" w:rsidRDefault="00CD17BA">
      <w:pPr>
        <w:spacing w:line="440" w:lineRule="exact"/>
        <w:ind w:firstLineChars="200" w:firstLine="480"/>
        <w:rPr>
          <w:rFonts w:ascii="宋体" w:hAnsi="宋体" w:cs="宋体"/>
          <w:sz w:val="24"/>
        </w:rPr>
      </w:pPr>
    </w:p>
    <w:p w:rsidR="00CD17BA" w:rsidRDefault="00CD17BA">
      <w:pPr>
        <w:spacing w:line="440" w:lineRule="exact"/>
        <w:ind w:firstLineChars="200" w:firstLine="480"/>
        <w:rPr>
          <w:rFonts w:ascii="宋体" w:hAnsi="宋体" w:cs="宋体"/>
          <w:sz w:val="24"/>
        </w:rPr>
      </w:pPr>
    </w:p>
    <w:p w:rsidR="00CD17BA" w:rsidRDefault="00CD17BA">
      <w:pPr>
        <w:spacing w:line="440" w:lineRule="exact"/>
        <w:ind w:firstLineChars="200" w:firstLine="480"/>
        <w:rPr>
          <w:rFonts w:ascii="宋体" w:hAnsi="宋体" w:cs="宋体"/>
          <w:sz w:val="24"/>
        </w:rPr>
      </w:pPr>
    </w:p>
    <w:p w:rsidR="00CD17BA" w:rsidRDefault="00CD17BA">
      <w:pPr>
        <w:spacing w:line="440" w:lineRule="exact"/>
        <w:ind w:firstLineChars="200" w:firstLine="480"/>
        <w:rPr>
          <w:rFonts w:ascii="宋体" w:hAnsi="宋体" w:cs="宋体"/>
          <w:sz w:val="24"/>
        </w:rPr>
      </w:pPr>
    </w:p>
    <w:p w:rsidR="00CD17BA" w:rsidRDefault="00CD17BA">
      <w:pPr>
        <w:spacing w:line="440" w:lineRule="exact"/>
        <w:ind w:firstLineChars="200" w:firstLine="480"/>
        <w:rPr>
          <w:rFonts w:ascii="宋体" w:hAnsi="宋体" w:cs="宋体"/>
          <w:sz w:val="24"/>
        </w:rPr>
      </w:pPr>
    </w:p>
    <w:p w:rsidR="00CD17BA" w:rsidRDefault="00CD17BA">
      <w:pPr>
        <w:spacing w:line="440" w:lineRule="exact"/>
        <w:ind w:firstLineChars="200" w:firstLine="480"/>
        <w:rPr>
          <w:rFonts w:ascii="宋体" w:hAnsi="宋体" w:cs="宋体"/>
          <w:sz w:val="24"/>
        </w:rPr>
      </w:pPr>
    </w:p>
    <w:p w:rsidR="00CD17BA" w:rsidRDefault="00CD17BA">
      <w:pPr>
        <w:spacing w:line="440" w:lineRule="exact"/>
        <w:ind w:firstLineChars="200" w:firstLine="480"/>
        <w:rPr>
          <w:rFonts w:ascii="宋体" w:hAnsi="宋体" w:cs="宋体"/>
          <w:sz w:val="24"/>
        </w:rPr>
      </w:pPr>
    </w:p>
    <w:p w:rsidR="00CD17BA" w:rsidRDefault="00CD17BA">
      <w:pPr>
        <w:spacing w:line="440" w:lineRule="exact"/>
        <w:ind w:firstLineChars="200" w:firstLine="480"/>
        <w:rPr>
          <w:rFonts w:ascii="宋体" w:hAnsi="宋体" w:cs="宋体"/>
          <w:sz w:val="24"/>
        </w:rPr>
      </w:pPr>
    </w:p>
    <w:p w:rsidR="00CD17BA" w:rsidRDefault="00CD17BA">
      <w:pPr>
        <w:spacing w:line="440" w:lineRule="exact"/>
        <w:ind w:firstLineChars="200" w:firstLine="480"/>
        <w:rPr>
          <w:rFonts w:ascii="宋体" w:hAnsi="宋体" w:cs="宋体"/>
          <w:sz w:val="24"/>
        </w:rPr>
      </w:pPr>
    </w:p>
    <w:p w:rsidR="00CD17BA" w:rsidRDefault="00CD17BA">
      <w:pPr>
        <w:spacing w:line="440" w:lineRule="exact"/>
        <w:ind w:firstLineChars="200" w:firstLine="480"/>
        <w:rPr>
          <w:rFonts w:ascii="宋体" w:hAnsi="宋体" w:cs="宋体"/>
          <w:sz w:val="24"/>
        </w:rPr>
      </w:pPr>
    </w:p>
    <w:p w:rsidR="00CD17BA" w:rsidRDefault="00CD17BA">
      <w:pPr>
        <w:spacing w:line="440" w:lineRule="exact"/>
        <w:ind w:firstLineChars="200" w:firstLine="480"/>
        <w:rPr>
          <w:rFonts w:ascii="宋体" w:hAnsi="宋体" w:cs="宋体"/>
          <w:sz w:val="24"/>
        </w:rPr>
      </w:pPr>
    </w:p>
    <w:p w:rsidR="00CD17BA" w:rsidRDefault="00CD17BA">
      <w:pPr>
        <w:spacing w:line="440" w:lineRule="exact"/>
        <w:ind w:firstLineChars="200" w:firstLine="480"/>
        <w:rPr>
          <w:rFonts w:ascii="宋体" w:hAnsi="宋体" w:cs="宋体"/>
          <w:sz w:val="24"/>
        </w:rPr>
      </w:pPr>
    </w:p>
    <w:p w:rsidR="00CD17BA" w:rsidRDefault="00CD17BA">
      <w:pPr>
        <w:spacing w:line="440" w:lineRule="exact"/>
        <w:ind w:firstLineChars="200" w:firstLine="480"/>
        <w:rPr>
          <w:rFonts w:ascii="宋体" w:hAnsi="宋体" w:cs="宋体"/>
          <w:sz w:val="24"/>
        </w:rPr>
      </w:pPr>
    </w:p>
    <w:p w:rsidR="00CD17BA" w:rsidRDefault="00CD17BA">
      <w:pPr>
        <w:spacing w:line="440" w:lineRule="exact"/>
        <w:rPr>
          <w:rFonts w:ascii="宋体" w:hAnsi="宋体" w:cs="宋体"/>
          <w:sz w:val="24"/>
        </w:rPr>
      </w:pPr>
    </w:p>
    <w:bookmarkEnd w:id="34"/>
    <w:bookmarkEnd w:id="35"/>
    <w:bookmarkEnd w:id="36"/>
    <w:p w:rsidR="00CD17BA" w:rsidRDefault="00CC1E8B">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t>一、投标函格式</w:t>
      </w:r>
    </w:p>
    <w:p w:rsidR="00CD17BA" w:rsidRDefault="00CC1E8B">
      <w:pPr>
        <w:pStyle w:val="ac"/>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CD17BA" w:rsidRDefault="00CC1E8B">
      <w:pPr>
        <w:pStyle w:val="ac"/>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根据贵方的项目编号为采购文件，正式授权下述签字人</w:t>
      </w:r>
      <w:r>
        <w:rPr>
          <w:rFonts w:ascii="宋体" w:hAnsi="宋体" w:cs="宋体" w:hint="eastAsia"/>
          <w:kern w:val="2"/>
          <w:szCs w:val="21"/>
        </w:rPr>
        <w:t>_____________________(</w:t>
      </w:r>
      <w:r>
        <w:rPr>
          <w:rFonts w:ascii="宋体" w:hAnsi="宋体" w:cs="宋体" w:hint="eastAsia"/>
          <w:kern w:val="2"/>
          <w:szCs w:val="21"/>
        </w:rPr>
        <w:t>姓名和职务</w:t>
      </w:r>
      <w:r>
        <w:rPr>
          <w:rFonts w:ascii="宋体" w:hAnsi="宋体" w:cs="宋体" w:hint="eastAsia"/>
          <w:kern w:val="2"/>
          <w:szCs w:val="21"/>
        </w:rPr>
        <w:t>)</w:t>
      </w:r>
      <w:r>
        <w:rPr>
          <w:rFonts w:ascii="宋体" w:hAnsi="宋体" w:cs="宋体" w:hint="eastAsia"/>
          <w:kern w:val="2"/>
          <w:szCs w:val="21"/>
        </w:rPr>
        <w:t>代表我方</w:t>
      </w:r>
      <w:r>
        <w:rPr>
          <w:rFonts w:ascii="宋体" w:hAnsi="宋体" w:cs="宋体" w:hint="eastAsia"/>
          <w:kern w:val="2"/>
          <w:szCs w:val="21"/>
        </w:rPr>
        <w:t>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CD17BA" w:rsidRDefault="00CC1E8B">
      <w:pPr>
        <w:pStyle w:val="ac"/>
        <w:spacing w:before="0" w:after="0" w:line="420" w:lineRule="exact"/>
        <w:ind w:firstLineChars="200"/>
        <w:rPr>
          <w:rFonts w:ascii="宋体" w:hAnsi="宋体" w:cs="宋体"/>
          <w:kern w:val="2"/>
          <w:szCs w:val="21"/>
        </w:rPr>
      </w:pPr>
      <w:r>
        <w:rPr>
          <w:rFonts w:ascii="宋体" w:hAnsi="宋体" w:cs="宋体" w:hint="eastAsia"/>
          <w:kern w:val="2"/>
          <w:szCs w:val="21"/>
        </w:rPr>
        <w:t>据此函，</w:t>
      </w:r>
      <w:r>
        <w:rPr>
          <w:rFonts w:ascii="宋体" w:hAnsi="宋体" w:cs="宋体" w:hint="eastAsia"/>
          <w:kern w:val="2"/>
          <w:szCs w:val="21"/>
        </w:rPr>
        <w:t>__________</w:t>
      </w:r>
      <w:r>
        <w:rPr>
          <w:rFonts w:ascii="宋体" w:hAnsi="宋体" w:cs="宋体" w:hint="eastAsia"/>
          <w:kern w:val="2"/>
          <w:szCs w:val="21"/>
        </w:rPr>
        <w:t>签字人兹宣布同意如下：</w:t>
      </w:r>
    </w:p>
    <w:p w:rsidR="00CD17BA" w:rsidRDefault="00CC1E8B">
      <w:pPr>
        <w:pStyle w:val="ac"/>
        <w:spacing w:before="0" w:after="0" w:line="420" w:lineRule="exact"/>
        <w:rPr>
          <w:rFonts w:ascii="宋体" w:hAnsi="宋体" w:cs="宋体"/>
          <w:kern w:val="2"/>
          <w:szCs w:val="21"/>
        </w:rPr>
      </w:pPr>
      <w:r>
        <w:rPr>
          <w:rFonts w:ascii="宋体" w:hAnsi="宋体" w:cs="宋体" w:hint="eastAsia"/>
          <w:kern w:val="2"/>
          <w:szCs w:val="21"/>
        </w:rPr>
        <w:t>1.</w:t>
      </w:r>
      <w:r>
        <w:rPr>
          <w:rFonts w:ascii="宋体" w:hAnsi="宋体" w:cs="宋体" w:hint="eastAsia"/>
          <w:kern w:val="2"/>
          <w:szCs w:val="21"/>
        </w:rPr>
        <w:t>按采购文件规定的各项要求，向买方提供所需货物与服务。</w:t>
      </w:r>
    </w:p>
    <w:p w:rsidR="00CD17BA" w:rsidRDefault="00CC1E8B">
      <w:pPr>
        <w:pStyle w:val="ac"/>
        <w:spacing w:before="0" w:after="0" w:line="420" w:lineRule="exact"/>
        <w:ind w:firstLineChars="200"/>
        <w:rPr>
          <w:rFonts w:ascii="宋体" w:hAnsi="宋体" w:cs="宋体"/>
          <w:kern w:val="2"/>
          <w:szCs w:val="21"/>
        </w:rPr>
      </w:pPr>
      <w:r>
        <w:rPr>
          <w:rFonts w:ascii="宋体" w:hAnsi="宋体" w:cs="宋体" w:hint="eastAsia"/>
          <w:kern w:val="2"/>
          <w:szCs w:val="21"/>
        </w:rPr>
        <w:t>2.</w:t>
      </w:r>
      <w:r>
        <w:rPr>
          <w:rFonts w:ascii="宋体" w:hAnsi="宋体" w:cs="宋体" w:hint="eastAsia"/>
          <w:kern w:val="2"/>
          <w:szCs w:val="21"/>
        </w:rPr>
        <w:t>我们完全理解贵方不一定将合同授予最低报价的投标人。</w:t>
      </w:r>
    </w:p>
    <w:p w:rsidR="00CD17BA" w:rsidRDefault="00CC1E8B">
      <w:pPr>
        <w:pStyle w:val="ac"/>
        <w:spacing w:before="0" w:after="0" w:line="420" w:lineRule="exact"/>
        <w:ind w:firstLineChars="200"/>
        <w:rPr>
          <w:rFonts w:ascii="宋体" w:hAnsi="宋体" w:cs="宋体"/>
          <w:kern w:val="2"/>
          <w:szCs w:val="21"/>
        </w:rPr>
      </w:pPr>
      <w:r>
        <w:rPr>
          <w:rFonts w:ascii="宋体" w:hAnsi="宋体" w:cs="宋体" w:hint="eastAsia"/>
          <w:kern w:val="2"/>
          <w:szCs w:val="21"/>
        </w:rPr>
        <w:t>3.</w:t>
      </w:r>
      <w:r>
        <w:rPr>
          <w:rFonts w:ascii="宋体" w:hAnsi="宋体" w:cs="宋体" w:hint="eastAsia"/>
          <w:kern w:val="2"/>
          <w:szCs w:val="21"/>
        </w:rPr>
        <w:t>我们已详细审核全部采购文件及其有效补充文件，我们知道必须放弃提出含糊不清或误解问题的权利。</w:t>
      </w:r>
    </w:p>
    <w:p w:rsidR="00CD17BA" w:rsidRDefault="00CC1E8B">
      <w:pPr>
        <w:pStyle w:val="ac"/>
        <w:spacing w:before="0" w:after="0" w:line="420" w:lineRule="exact"/>
        <w:rPr>
          <w:rFonts w:ascii="宋体" w:hAnsi="宋体" w:cs="宋体"/>
          <w:kern w:val="2"/>
          <w:szCs w:val="21"/>
        </w:rPr>
      </w:pPr>
      <w:r>
        <w:rPr>
          <w:rFonts w:ascii="宋体" w:hAnsi="宋体" w:cs="宋体" w:hint="eastAsia"/>
          <w:kern w:val="2"/>
          <w:szCs w:val="21"/>
        </w:rPr>
        <w:t>4.</w:t>
      </w:r>
      <w:r>
        <w:rPr>
          <w:rFonts w:ascii="宋体" w:hAnsi="宋体" w:cs="宋体" w:hint="eastAsia"/>
          <w:kern w:val="2"/>
          <w:szCs w:val="21"/>
        </w:rPr>
        <w:t>我们同意从规定的开标</w:t>
      </w:r>
      <w:r>
        <w:rPr>
          <w:rFonts w:ascii="宋体" w:hAnsi="宋体" w:cs="宋体" w:hint="eastAsia"/>
          <w:kern w:val="2"/>
          <w:szCs w:val="21"/>
        </w:rPr>
        <w:t>日期起遵循本投标文件，并在规定的投标有效期期满之前均具有约束力。</w:t>
      </w:r>
    </w:p>
    <w:p w:rsidR="00CD17BA" w:rsidRDefault="00CC1E8B">
      <w:pPr>
        <w:pStyle w:val="ac"/>
        <w:spacing w:before="0" w:after="0" w:line="420" w:lineRule="exact"/>
        <w:rPr>
          <w:rFonts w:ascii="宋体" w:hAnsi="宋体" w:cs="宋体"/>
          <w:kern w:val="2"/>
          <w:szCs w:val="21"/>
        </w:rPr>
      </w:pPr>
      <w:r>
        <w:rPr>
          <w:rFonts w:ascii="宋体" w:hAnsi="宋体" w:cs="宋体" w:hint="eastAsia"/>
          <w:kern w:val="2"/>
          <w:szCs w:val="21"/>
        </w:rPr>
        <w:t>5.</w:t>
      </w:r>
      <w:r>
        <w:rPr>
          <w:rFonts w:ascii="宋体" w:hAnsi="宋体" w:cs="宋体" w:hint="eastAsia"/>
          <w:kern w:val="2"/>
          <w:szCs w:val="21"/>
        </w:rPr>
        <w:t>如果在开标后规定的投标有效期内撤回投标或中标后拒绝签订合同，我们的投标保证金可被贵方没收。</w:t>
      </w:r>
    </w:p>
    <w:p w:rsidR="00CD17BA" w:rsidRDefault="00CC1E8B">
      <w:pPr>
        <w:pStyle w:val="ac"/>
        <w:spacing w:before="0" w:after="0" w:line="420" w:lineRule="exact"/>
        <w:rPr>
          <w:rFonts w:ascii="宋体" w:hAnsi="宋体" w:cs="宋体"/>
          <w:kern w:val="2"/>
          <w:szCs w:val="21"/>
        </w:rPr>
      </w:pPr>
      <w:r>
        <w:rPr>
          <w:rFonts w:ascii="宋体" w:hAnsi="宋体" w:cs="宋体" w:hint="eastAsia"/>
          <w:kern w:val="2"/>
          <w:szCs w:val="21"/>
        </w:rPr>
        <w:t>6.</w:t>
      </w:r>
      <w:r>
        <w:rPr>
          <w:rFonts w:ascii="宋体" w:hAnsi="宋体" w:cs="宋体" w:hint="eastAsia"/>
          <w:kern w:val="2"/>
          <w:szCs w:val="21"/>
        </w:rPr>
        <w:t>同意向贵方提供贵方可能另外要求的与投标有关的任何证据或资料，并保证我方已提供和将要提供的文件是真实的、准确的。</w:t>
      </w:r>
    </w:p>
    <w:p w:rsidR="00CD17BA" w:rsidRDefault="00CC1E8B">
      <w:pPr>
        <w:pStyle w:val="ac"/>
        <w:spacing w:before="0" w:after="0" w:line="420" w:lineRule="exact"/>
        <w:rPr>
          <w:rFonts w:ascii="宋体" w:hAnsi="宋体" w:cs="宋体"/>
          <w:kern w:val="2"/>
          <w:szCs w:val="21"/>
        </w:rPr>
      </w:pPr>
      <w:r>
        <w:rPr>
          <w:rFonts w:ascii="宋体" w:hAnsi="宋体" w:cs="宋体" w:hint="eastAsia"/>
          <w:kern w:val="2"/>
          <w:szCs w:val="21"/>
        </w:rPr>
        <w:t>7.</w:t>
      </w:r>
      <w:r>
        <w:rPr>
          <w:rFonts w:ascii="宋体" w:hAnsi="宋体" w:cs="宋体" w:hint="eastAsia"/>
          <w:kern w:val="2"/>
          <w:szCs w:val="21"/>
        </w:rPr>
        <w:t>一旦我方中标</w:t>
      </w:r>
      <w:r>
        <w:rPr>
          <w:rFonts w:ascii="宋体" w:hAnsi="宋体" w:cs="宋体" w:hint="eastAsia"/>
          <w:kern w:val="2"/>
          <w:szCs w:val="21"/>
        </w:rPr>
        <w:t>,</w:t>
      </w:r>
      <w:r>
        <w:rPr>
          <w:rFonts w:ascii="宋体" w:hAnsi="宋体" w:cs="宋体" w:hint="eastAsia"/>
          <w:kern w:val="2"/>
          <w:szCs w:val="21"/>
        </w:rPr>
        <w:t>我方将根据采购文件的规定，严格履行合同的责任和义务</w:t>
      </w:r>
      <w:r>
        <w:rPr>
          <w:rFonts w:ascii="宋体" w:hAnsi="宋体" w:cs="宋体" w:hint="eastAsia"/>
          <w:kern w:val="2"/>
          <w:szCs w:val="21"/>
        </w:rPr>
        <w:t>,</w:t>
      </w:r>
      <w:r>
        <w:rPr>
          <w:rFonts w:ascii="宋体" w:hAnsi="宋体" w:cs="宋体" w:hint="eastAsia"/>
          <w:kern w:val="2"/>
          <w:szCs w:val="21"/>
        </w:rPr>
        <w:t>并保证在采购文件规定的时间完成项目，交付买方验收、使用。</w:t>
      </w:r>
    </w:p>
    <w:p w:rsidR="00CD17BA" w:rsidRDefault="00CC1E8B">
      <w:pPr>
        <w:pStyle w:val="ac"/>
        <w:spacing w:before="0" w:after="0" w:line="420" w:lineRule="exact"/>
        <w:ind w:firstLineChars="200"/>
        <w:rPr>
          <w:rFonts w:ascii="宋体" w:hAnsi="宋体" w:cs="宋体"/>
          <w:kern w:val="2"/>
          <w:szCs w:val="21"/>
        </w:rPr>
      </w:pPr>
      <w:r>
        <w:rPr>
          <w:rFonts w:ascii="宋体" w:hAnsi="宋体" w:cs="宋体" w:hint="eastAsia"/>
          <w:kern w:val="2"/>
          <w:szCs w:val="21"/>
        </w:rPr>
        <w:t>8.</w:t>
      </w:r>
      <w:r>
        <w:rPr>
          <w:rFonts w:ascii="宋体" w:hAnsi="宋体" w:cs="宋体" w:hint="eastAsia"/>
          <w:kern w:val="2"/>
          <w:szCs w:val="21"/>
        </w:rPr>
        <w:t>遵守采购文件中要求的收费项目和标准。</w:t>
      </w:r>
    </w:p>
    <w:p w:rsidR="00CD17BA" w:rsidRDefault="00CC1E8B">
      <w:pPr>
        <w:pStyle w:val="ac"/>
        <w:spacing w:before="0" w:after="0" w:line="420" w:lineRule="exact"/>
        <w:ind w:firstLineChars="200"/>
        <w:rPr>
          <w:rFonts w:ascii="宋体" w:hAnsi="宋体" w:cs="宋体"/>
          <w:kern w:val="2"/>
          <w:szCs w:val="21"/>
        </w:rPr>
      </w:pPr>
      <w:r>
        <w:rPr>
          <w:rFonts w:ascii="宋体" w:hAnsi="宋体" w:cs="宋体" w:hint="eastAsia"/>
          <w:kern w:val="2"/>
          <w:szCs w:val="21"/>
        </w:rPr>
        <w:t>9.</w:t>
      </w:r>
      <w:r>
        <w:rPr>
          <w:rFonts w:ascii="宋体" w:hAnsi="宋体" w:cs="宋体" w:hint="eastAsia"/>
          <w:kern w:val="2"/>
          <w:szCs w:val="21"/>
        </w:rPr>
        <w:t>与本投标有关的正式通讯地址为：</w:t>
      </w:r>
    </w:p>
    <w:p w:rsidR="00CD17BA" w:rsidRDefault="00CC1E8B">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w:t>
      </w:r>
      <w:r>
        <w:rPr>
          <w:rFonts w:ascii="宋体" w:hAnsi="宋体" w:cs="宋体" w:hint="eastAsia"/>
          <w:kern w:val="2"/>
          <w:szCs w:val="21"/>
        </w:rPr>
        <w:t xml:space="preserve">        </w:t>
      </w:r>
      <w:r>
        <w:rPr>
          <w:rFonts w:ascii="宋体" w:hAnsi="宋体" w:cs="宋体" w:hint="eastAsia"/>
          <w:kern w:val="2"/>
          <w:szCs w:val="21"/>
        </w:rPr>
        <w:t>址：</w:t>
      </w:r>
    </w:p>
    <w:p w:rsidR="00CD17BA" w:rsidRDefault="00CC1E8B">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w:t>
      </w:r>
      <w:r>
        <w:rPr>
          <w:rFonts w:ascii="宋体" w:hAnsi="宋体" w:cs="宋体" w:hint="eastAsia"/>
          <w:kern w:val="2"/>
          <w:szCs w:val="21"/>
        </w:rPr>
        <w:t xml:space="preserve"> </w:t>
      </w:r>
      <w:r>
        <w:rPr>
          <w:rFonts w:ascii="宋体" w:hAnsi="宋体" w:cs="宋体" w:hint="eastAsia"/>
          <w:kern w:val="2"/>
          <w:szCs w:val="21"/>
        </w:rPr>
        <w:t xml:space="preserve">       </w:t>
      </w:r>
      <w:r>
        <w:rPr>
          <w:rFonts w:ascii="宋体" w:hAnsi="宋体" w:cs="宋体" w:hint="eastAsia"/>
          <w:kern w:val="2"/>
          <w:szCs w:val="21"/>
        </w:rPr>
        <w:t>编：</w:t>
      </w:r>
    </w:p>
    <w:p w:rsidR="00CD17BA" w:rsidRDefault="00CC1E8B">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w:t>
      </w:r>
      <w:r>
        <w:rPr>
          <w:rFonts w:ascii="宋体" w:hAnsi="宋体" w:cs="宋体" w:hint="eastAsia"/>
          <w:kern w:val="2"/>
          <w:szCs w:val="21"/>
        </w:rPr>
        <w:t xml:space="preserve">        </w:t>
      </w:r>
      <w:r>
        <w:rPr>
          <w:rFonts w:ascii="宋体" w:hAnsi="宋体" w:cs="宋体" w:hint="eastAsia"/>
          <w:kern w:val="2"/>
          <w:szCs w:val="21"/>
        </w:rPr>
        <w:t>话：</w:t>
      </w:r>
    </w:p>
    <w:p w:rsidR="00CD17BA" w:rsidRDefault="00CC1E8B">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w:t>
      </w:r>
      <w:r>
        <w:rPr>
          <w:rFonts w:ascii="宋体" w:hAnsi="宋体" w:cs="宋体" w:hint="eastAsia"/>
          <w:kern w:val="2"/>
          <w:szCs w:val="21"/>
        </w:rPr>
        <w:t xml:space="preserve">        </w:t>
      </w:r>
      <w:r>
        <w:rPr>
          <w:rFonts w:ascii="宋体" w:hAnsi="宋体" w:cs="宋体" w:hint="eastAsia"/>
          <w:kern w:val="2"/>
          <w:szCs w:val="21"/>
        </w:rPr>
        <w:t>真：</w:t>
      </w:r>
    </w:p>
    <w:p w:rsidR="00CD17BA" w:rsidRDefault="00CC1E8B">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CD17BA" w:rsidRDefault="00CC1E8B">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账</w:t>
      </w:r>
      <w:r>
        <w:rPr>
          <w:rFonts w:ascii="宋体" w:hAnsi="宋体" w:cs="宋体" w:hint="eastAsia"/>
          <w:kern w:val="2"/>
          <w:szCs w:val="21"/>
        </w:rPr>
        <w:t xml:space="preserve">        </w:t>
      </w:r>
      <w:r>
        <w:rPr>
          <w:rFonts w:ascii="宋体" w:hAnsi="宋体" w:cs="宋体" w:hint="eastAsia"/>
          <w:kern w:val="2"/>
          <w:szCs w:val="21"/>
        </w:rPr>
        <w:t>户：</w:t>
      </w:r>
      <w:r>
        <w:rPr>
          <w:rFonts w:ascii="宋体" w:hAnsi="宋体" w:cs="宋体" w:hint="eastAsia"/>
          <w:kern w:val="2"/>
          <w:szCs w:val="21"/>
        </w:rPr>
        <w:t xml:space="preserve"> </w:t>
      </w:r>
    </w:p>
    <w:p w:rsidR="00CD17BA" w:rsidRDefault="00CC1E8B">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投标人授权代表姓名（签字）：</w:t>
      </w:r>
      <w:r>
        <w:rPr>
          <w:rFonts w:ascii="宋体" w:hAnsi="宋体" w:cs="宋体" w:hint="eastAsia"/>
          <w:kern w:val="2"/>
          <w:szCs w:val="21"/>
        </w:rPr>
        <w:t xml:space="preserve"> </w:t>
      </w:r>
    </w:p>
    <w:p w:rsidR="00CD17BA" w:rsidRDefault="00CC1E8B">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投标人名称（公章）：</w:t>
      </w:r>
      <w:r>
        <w:rPr>
          <w:rFonts w:ascii="宋体" w:hAnsi="宋体" w:cs="宋体" w:hint="eastAsia"/>
          <w:kern w:val="2"/>
          <w:szCs w:val="21"/>
        </w:rPr>
        <w:t xml:space="preserve"> </w:t>
      </w:r>
    </w:p>
    <w:p w:rsidR="00CD17BA" w:rsidRDefault="00CC1E8B">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w:t>
      </w:r>
      <w:r>
        <w:rPr>
          <w:rFonts w:ascii="宋体" w:hAnsi="宋体" w:cs="宋体" w:hint="eastAsia"/>
          <w:kern w:val="2"/>
          <w:szCs w:val="21"/>
        </w:rPr>
        <w:t xml:space="preserve">        </w:t>
      </w:r>
      <w:r>
        <w:rPr>
          <w:rFonts w:ascii="宋体" w:hAnsi="宋体" w:cs="宋体" w:hint="eastAsia"/>
          <w:kern w:val="2"/>
          <w:szCs w:val="21"/>
        </w:rPr>
        <w:t>期：</w:t>
      </w:r>
      <w:r>
        <w:rPr>
          <w:rFonts w:ascii="宋体" w:hAnsi="宋体" w:cs="宋体" w:hint="eastAsia"/>
          <w:kern w:val="2"/>
          <w:szCs w:val="21"/>
        </w:rPr>
        <w:t>________</w:t>
      </w:r>
      <w:r>
        <w:rPr>
          <w:rFonts w:ascii="宋体" w:hAnsi="宋体" w:cs="宋体" w:hint="eastAsia"/>
          <w:kern w:val="2"/>
          <w:szCs w:val="21"/>
        </w:rPr>
        <w:t>年</w:t>
      </w:r>
      <w:r>
        <w:rPr>
          <w:rFonts w:ascii="宋体" w:hAnsi="宋体" w:cs="宋体" w:hint="eastAsia"/>
          <w:kern w:val="2"/>
          <w:szCs w:val="21"/>
        </w:rPr>
        <w:t>____</w:t>
      </w:r>
      <w:r>
        <w:rPr>
          <w:rFonts w:ascii="宋体" w:hAnsi="宋体" w:cs="宋体" w:hint="eastAsia"/>
          <w:kern w:val="2"/>
          <w:szCs w:val="21"/>
        </w:rPr>
        <w:t>月</w:t>
      </w:r>
      <w:r>
        <w:rPr>
          <w:rFonts w:ascii="宋体" w:hAnsi="宋体" w:cs="宋体" w:hint="eastAsia"/>
          <w:kern w:val="2"/>
          <w:szCs w:val="21"/>
        </w:rPr>
        <w:t>____</w:t>
      </w:r>
      <w:r>
        <w:rPr>
          <w:rFonts w:ascii="宋体" w:hAnsi="宋体" w:cs="宋体" w:hint="eastAsia"/>
          <w:kern w:val="2"/>
          <w:szCs w:val="21"/>
        </w:rPr>
        <w:t>日</w:t>
      </w:r>
    </w:p>
    <w:p w:rsidR="00CD17BA" w:rsidRDefault="00CD17BA" w:rsidP="003F1937">
      <w:pPr>
        <w:snapToGrid w:val="0"/>
        <w:spacing w:before="50" w:afterLines="50"/>
        <w:jc w:val="left"/>
        <w:rPr>
          <w:rFonts w:ascii="宋体" w:hAnsi="宋体" w:cs="宋体"/>
          <w:sz w:val="24"/>
          <w:szCs w:val="20"/>
        </w:rPr>
      </w:pPr>
    </w:p>
    <w:p w:rsidR="00CD17BA" w:rsidRDefault="00CD17BA" w:rsidP="003F1937">
      <w:pPr>
        <w:snapToGrid w:val="0"/>
        <w:spacing w:before="50" w:afterLines="50"/>
        <w:jc w:val="left"/>
        <w:rPr>
          <w:rFonts w:ascii="宋体" w:hAnsi="宋体" w:cs="宋体"/>
          <w:sz w:val="24"/>
          <w:szCs w:val="20"/>
        </w:rPr>
      </w:pPr>
    </w:p>
    <w:p w:rsidR="00CD17BA" w:rsidRDefault="00CD17BA">
      <w:pPr>
        <w:ind w:firstLineChars="800" w:firstLine="1920"/>
        <w:rPr>
          <w:rFonts w:ascii="宋体" w:hAnsi="宋体" w:cs="宋体"/>
          <w:sz w:val="24"/>
          <w:szCs w:val="24"/>
        </w:rPr>
      </w:pPr>
    </w:p>
    <w:p w:rsidR="00CD17BA" w:rsidRDefault="00CD17BA">
      <w:pPr>
        <w:ind w:firstLineChars="800" w:firstLine="1920"/>
        <w:rPr>
          <w:rFonts w:ascii="宋体" w:hAnsi="宋体" w:cs="宋体"/>
          <w:sz w:val="24"/>
          <w:szCs w:val="24"/>
        </w:rPr>
      </w:pPr>
    </w:p>
    <w:p w:rsidR="00CD17BA" w:rsidRDefault="00CC1E8B">
      <w:pPr>
        <w:jc w:val="center"/>
        <w:rPr>
          <w:rFonts w:ascii="宋体" w:hAnsi="宋体" w:cs="宋体"/>
          <w:b/>
          <w:bCs/>
          <w:sz w:val="24"/>
        </w:rPr>
      </w:pPr>
      <w:bookmarkStart w:id="37" w:name="_Toc462564147"/>
      <w:bookmarkStart w:id="38" w:name="_Toc120614284"/>
      <w:r>
        <w:rPr>
          <w:rFonts w:ascii="宋体" w:hAnsi="宋体" w:cs="宋体" w:hint="eastAsia"/>
          <w:b/>
          <w:sz w:val="32"/>
          <w:szCs w:val="32"/>
        </w:rPr>
        <w:t>二、投标人资质、业绩审核索引表</w:t>
      </w:r>
    </w:p>
    <w:p w:rsidR="00CD17BA" w:rsidRDefault="00CC1E8B">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CD17BA">
        <w:trPr>
          <w:trHeight w:val="567"/>
          <w:jc w:val="center"/>
        </w:trPr>
        <w:tc>
          <w:tcPr>
            <w:tcW w:w="770" w:type="dxa"/>
            <w:vAlign w:val="center"/>
          </w:tcPr>
          <w:p w:rsidR="00CD17BA" w:rsidRDefault="00CC1E8B">
            <w:pPr>
              <w:rPr>
                <w:rFonts w:ascii="宋体" w:hAnsi="宋体" w:cs="宋体"/>
                <w:b/>
              </w:rPr>
            </w:pPr>
            <w:r>
              <w:rPr>
                <w:rFonts w:ascii="宋体" w:hAnsi="宋体" w:cs="宋体" w:hint="eastAsia"/>
                <w:b/>
              </w:rPr>
              <w:t>序号</w:t>
            </w:r>
          </w:p>
        </w:tc>
        <w:tc>
          <w:tcPr>
            <w:tcW w:w="4475" w:type="dxa"/>
            <w:vAlign w:val="center"/>
          </w:tcPr>
          <w:p w:rsidR="00CD17BA" w:rsidRDefault="00CC1E8B">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CD17BA" w:rsidRDefault="00CC1E8B">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CD17BA" w:rsidRDefault="00CC1E8B">
            <w:pPr>
              <w:jc w:val="center"/>
              <w:rPr>
                <w:rFonts w:ascii="宋体" w:hAnsi="宋体" w:cs="宋体"/>
                <w:b/>
              </w:rPr>
            </w:pPr>
            <w:r>
              <w:rPr>
                <w:rFonts w:ascii="宋体" w:hAnsi="宋体" w:cs="宋体" w:hint="eastAsia"/>
                <w:b/>
              </w:rPr>
              <w:t>所在页码</w:t>
            </w:r>
          </w:p>
        </w:tc>
      </w:tr>
      <w:tr w:rsidR="00CD17BA">
        <w:trPr>
          <w:trHeight w:val="567"/>
          <w:jc w:val="center"/>
        </w:trPr>
        <w:tc>
          <w:tcPr>
            <w:tcW w:w="770" w:type="dxa"/>
            <w:vAlign w:val="center"/>
          </w:tcPr>
          <w:p w:rsidR="00CD17BA" w:rsidRDefault="00CC1E8B">
            <w:pPr>
              <w:jc w:val="center"/>
              <w:rPr>
                <w:rFonts w:ascii="宋体" w:hAnsi="宋体" w:cs="宋体"/>
              </w:rPr>
            </w:pPr>
            <w:r>
              <w:rPr>
                <w:rFonts w:ascii="宋体" w:hAnsi="宋体" w:cs="宋体" w:hint="eastAsia"/>
              </w:rPr>
              <w:t>1</w:t>
            </w:r>
          </w:p>
        </w:tc>
        <w:tc>
          <w:tcPr>
            <w:tcW w:w="4475" w:type="dxa"/>
            <w:vAlign w:val="center"/>
          </w:tcPr>
          <w:p w:rsidR="00CD17BA" w:rsidRDefault="00CC1E8B">
            <w:pPr>
              <w:jc w:val="center"/>
              <w:rPr>
                <w:rFonts w:ascii="宋体" w:hAnsi="宋体" w:cs="宋体"/>
              </w:rPr>
            </w:pPr>
            <w:r>
              <w:rPr>
                <w:rFonts w:ascii="宋体" w:hAnsi="宋体" w:cs="宋体" w:hint="eastAsia"/>
              </w:rPr>
              <w:t>企业法人营业执照副本复印件</w:t>
            </w:r>
          </w:p>
        </w:tc>
        <w:tc>
          <w:tcPr>
            <w:tcW w:w="1985" w:type="dxa"/>
            <w:vAlign w:val="center"/>
          </w:tcPr>
          <w:p w:rsidR="00CD17BA" w:rsidRDefault="00CC1E8B">
            <w:pPr>
              <w:jc w:val="center"/>
              <w:rPr>
                <w:rFonts w:ascii="宋体" w:hAnsi="宋体" w:cs="宋体"/>
              </w:rPr>
            </w:pPr>
            <w:r>
              <w:rPr>
                <w:rFonts w:ascii="宋体" w:hAnsi="宋体" w:cs="宋体" w:hint="eastAsia"/>
              </w:rPr>
              <w:t>经年检，加盖公司公章</w:t>
            </w:r>
          </w:p>
        </w:tc>
        <w:tc>
          <w:tcPr>
            <w:tcW w:w="1559" w:type="dxa"/>
            <w:vAlign w:val="center"/>
          </w:tcPr>
          <w:p w:rsidR="00CD17BA" w:rsidRDefault="00CD17BA">
            <w:pPr>
              <w:ind w:firstLineChars="200" w:firstLine="422"/>
              <w:jc w:val="center"/>
              <w:rPr>
                <w:rFonts w:ascii="宋体" w:hAnsi="宋体" w:cs="宋体"/>
                <w:b/>
              </w:rPr>
            </w:pPr>
          </w:p>
        </w:tc>
      </w:tr>
      <w:tr w:rsidR="00CD17BA">
        <w:trPr>
          <w:trHeight w:val="567"/>
          <w:jc w:val="center"/>
        </w:trPr>
        <w:tc>
          <w:tcPr>
            <w:tcW w:w="770" w:type="dxa"/>
            <w:vAlign w:val="center"/>
          </w:tcPr>
          <w:p w:rsidR="00CD17BA" w:rsidRDefault="00CC1E8B">
            <w:pPr>
              <w:jc w:val="center"/>
              <w:rPr>
                <w:rFonts w:ascii="宋体" w:hAnsi="宋体" w:cs="宋体"/>
              </w:rPr>
            </w:pPr>
            <w:r>
              <w:rPr>
                <w:rFonts w:ascii="宋体" w:hAnsi="宋体" w:cs="宋体" w:hint="eastAsia"/>
              </w:rPr>
              <w:t>2</w:t>
            </w:r>
          </w:p>
        </w:tc>
        <w:tc>
          <w:tcPr>
            <w:tcW w:w="4475" w:type="dxa"/>
            <w:vAlign w:val="center"/>
          </w:tcPr>
          <w:p w:rsidR="00CD17BA" w:rsidRDefault="00CC1E8B">
            <w:pPr>
              <w:jc w:val="center"/>
              <w:rPr>
                <w:rFonts w:ascii="宋体" w:hAnsi="宋体" w:cs="宋体"/>
              </w:rPr>
            </w:pPr>
            <w:r>
              <w:rPr>
                <w:rFonts w:ascii="宋体" w:hAnsi="宋体" w:cs="宋体" w:hint="eastAsia"/>
              </w:rPr>
              <w:t>税务登记证复印件</w:t>
            </w:r>
          </w:p>
        </w:tc>
        <w:tc>
          <w:tcPr>
            <w:tcW w:w="1985" w:type="dxa"/>
            <w:vAlign w:val="center"/>
          </w:tcPr>
          <w:p w:rsidR="00CD17BA" w:rsidRDefault="00CC1E8B">
            <w:pPr>
              <w:jc w:val="center"/>
              <w:rPr>
                <w:rFonts w:ascii="宋体" w:hAnsi="宋体" w:cs="宋体"/>
              </w:rPr>
            </w:pPr>
            <w:r>
              <w:rPr>
                <w:rFonts w:ascii="宋体" w:hAnsi="宋体" w:cs="宋体" w:hint="eastAsia"/>
              </w:rPr>
              <w:t>加盖公司公章</w:t>
            </w:r>
          </w:p>
        </w:tc>
        <w:tc>
          <w:tcPr>
            <w:tcW w:w="1559" w:type="dxa"/>
            <w:vAlign w:val="center"/>
          </w:tcPr>
          <w:p w:rsidR="00CD17BA" w:rsidRDefault="00CD17BA">
            <w:pPr>
              <w:ind w:firstLineChars="200" w:firstLine="422"/>
              <w:jc w:val="center"/>
              <w:rPr>
                <w:rFonts w:ascii="宋体" w:hAnsi="宋体" w:cs="宋体"/>
                <w:b/>
              </w:rPr>
            </w:pPr>
          </w:p>
        </w:tc>
      </w:tr>
      <w:tr w:rsidR="00CD17BA">
        <w:trPr>
          <w:trHeight w:val="567"/>
          <w:jc w:val="center"/>
        </w:trPr>
        <w:tc>
          <w:tcPr>
            <w:tcW w:w="770" w:type="dxa"/>
            <w:vAlign w:val="center"/>
          </w:tcPr>
          <w:p w:rsidR="00CD17BA" w:rsidRDefault="00CC1E8B">
            <w:pPr>
              <w:jc w:val="center"/>
              <w:rPr>
                <w:rFonts w:ascii="宋体" w:hAnsi="宋体" w:cs="宋体"/>
              </w:rPr>
            </w:pPr>
            <w:r>
              <w:rPr>
                <w:rFonts w:ascii="宋体" w:hAnsi="宋体" w:cs="宋体" w:hint="eastAsia"/>
              </w:rPr>
              <w:t>3</w:t>
            </w:r>
          </w:p>
        </w:tc>
        <w:tc>
          <w:tcPr>
            <w:tcW w:w="4475" w:type="dxa"/>
            <w:vAlign w:val="center"/>
          </w:tcPr>
          <w:p w:rsidR="00CD17BA" w:rsidRDefault="00CC1E8B">
            <w:pPr>
              <w:jc w:val="center"/>
              <w:rPr>
                <w:rFonts w:ascii="宋体" w:hAnsi="宋体" w:cs="宋体"/>
              </w:rPr>
            </w:pPr>
            <w:r>
              <w:rPr>
                <w:rFonts w:ascii="宋体" w:hAnsi="宋体" w:cs="宋体" w:hint="eastAsia"/>
              </w:rPr>
              <w:t>组织机构代码证复印件</w:t>
            </w:r>
          </w:p>
        </w:tc>
        <w:tc>
          <w:tcPr>
            <w:tcW w:w="1985" w:type="dxa"/>
            <w:vAlign w:val="center"/>
          </w:tcPr>
          <w:p w:rsidR="00CD17BA" w:rsidRDefault="00CC1E8B">
            <w:pPr>
              <w:jc w:val="center"/>
              <w:rPr>
                <w:rFonts w:ascii="宋体" w:hAnsi="宋体" w:cs="宋体"/>
              </w:rPr>
            </w:pPr>
            <w:r>
              <w:rPr>
                <w:rFonts w:ascii="宋体" w:hAnsi="宋体" w:cs="宋体" w:hint="eastAsia"/>
              </w:rPr>
              <w:t>加盖公司公章</w:t>
            </w:r>
          </w:p>
        </w:tc>
        <w:tc>
          <w:tcPr>
            <w:tcW w:w="1559" w:type="dxa"/>
            <w:vAlign w:val="center"/>
          </w:tcPr>
          <w:p w:rsidR="00CD17BA" w:rsidRDefault="00CD17BA">
            <w:pPr>
              <w:ind w:firstLineChars="200" w:firstLine="422"/>
              <w:jc w:val="center"/>
              <w:rPr>
                <w:rFonts w:ascii="宋体" w:hAnsi="宋体" w:cs="宋体"/>
                <w:b/>
              </w:rPr>
            </w:pPr>
          </w:p>
        </w:tc>
      </w:tr>
      <w:tr w:rsidR="00CD17BA">
        <w:trPr>
          <w:trHeight w:val="567"/>
          <w:jc w:val="center"/>
        </w:trPr>
        <w:tc>
          <w:tcPr>
            <w:tcW w:w="770" w:type="dxa"/>
            <w:vAlign w:val="center"/>
          </w:tcPr>
          <w:p w:rsidR="00CD17BA" w:rsidRDefault="00CC1E8B">
            <w:pPr>
              <w:jc w:val="center"/>
              <w:rPr>
                <w:rFonts w:ascii="宋体" w:hAnsi="宋体" w:cs="宋体"/>
              </w:rPr>
            </w:pPr>
            <w:r>
              <w:rPr>
                <w:rFonts w:ascii="宋体" w:hAnsi="宋体" w:cs="宋体" w:hint="eastAsia"/>
              </w:rPr>
              <w:t>4</w:t>
            </w:r>
          </w:p>
        </w:tc>
        <w:tc>
          <w:tcPr>
            <w:tcW w:w="4475" w:type="dxa"/>
            <w:vAlign w:val="center"/>
          </w:tcPr>
          <w:p w:rsidR="00CD17BA" w:rsidRDefault="00CC1E8B">
            <w:pPr>
              <w:jc w:val="center"/>
              <w:rPr>
                <w:rFonts w:ascii="宋体" w:hAnsi="宋体" w:cs="宋体"/>
              </w:rPr>
            </w:pPr>
            <w:r>
              <w:rPr>
                <w:rFonts w:ascii="宋体" w:hAnsi="宋体" w:cs="宋体" w:hint="eastAsia"/>
              </w:rPr>
              <w:t>法定代表身份证明</w:t>
            </w:r>
          </w:p>
        </w:tc>
        <w:tc>
          <w:tcPr>
            <w:tcW w:w="1985" w:type="dxa"/>
            <w:vAlign w:val="center"/>
          </w:tcPr>
          <w:p w:rsidR="00CD17BA" w:rsidRDefault="00CC1E8B">
            <w:pPr>
              <w:jc w:val="center"/>
              <w:rPr>
                <w:rFonts w:ascii="宋体" w:hAnsi="宋体" w:cs="宋体"/>
              </w:rPr>
            </w:pPr>
            <w:r>
              <w:rPr>
                <w:rFonts w:ascii="宋体" w:hAnsi="宋体" w:cs="宋体" w:hint="eastAsia"/>
              </w:rPr>
              <w:t>复印件，原件备查</w:t>
            </w:r>
          </w:p>
        </w:tc>
        <w:tc>
          <w:tcPr>
            <w:tcW w:w="1559" w:type="dxa"/>
            <w:vAlign w:val="center"/>
          </w:tcPr>
          <w:p w:rsidR="00CD17BA" w:rsidRDefault="00CD17BA">
            <w:pPr>
              <w:ind w:firstLineChars="200" w:firstLine="422"/>
              <w:jc w:val="center"/>
              <w:rPr>
                <w:rFonts w:ascii="宋体" w:hAnsi="宋体" w:cs="宋体"/>
                <w:b/>
              </w:rPr>
            </w:pPr>
          </w:p>
        </w:tc>
      </w:tr>
      <w:tr w:rsidR="00CD17BA">
        <w:trPr>
          <w:trHeight w:val="567"/>
          <w:jc w:val="center"/>
        </w:trPr>
        <w:tc>
          <w:tcPr>
            <w:tcW w:w="770" w:type="dxa"/>
            <w:vAlign w:val="center"/>
          </w:tcPr>
          <w:p w:rsidR="00CD17BA" w:rsidRDefault="00CC1E8B">
            <w:pPr>
              <w:jc w:val="center"/>
              <w:rPr>
                <w:rFonts w:ascii="宋体" w:hAnsi="宋体" w:cs="宋体"/>
              </w:rPr>
            </w:pPr>
            <w:r>
              <w:rPr>
                <w:rFonts w:ascii="宋体" w:hAnsi="宋体" w:cs="宋体" w:hint="eastAsia"/>
              </w:rPr>
              <w:t>5</w:t>
            </w:r>
          </w:p>
        </w:tc>
        <w:tc>
          <w:tcPr>
            <w:tcW w:w="4475" w:type="dxa"/>
            <w:vAlign w:val="center"/>
          </w:tcPr>
          <w:p w:rsidR="00CD17BA" w:rsidRDefault="00CC1E8B">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w:t>
            </w:r>
            <w:r>
              <w:rPr>
                <w:rFonts w:ascii="宋体" w:hAnsi="宋体" w:cs="宋体" w:hint="eastAsia"/>
              </w:rPr>
              <w:t>(</w:t>
            </w:r>
            <w:r>
              <w:rPr>
                <w:rFonts w:ascii="宋体" w:hAnsi="宋体" w:cs="宋体" w:hint="eastAsia"/>
              </w:rPr>
              <w:t>加盖公章</w:t>
            </w:r>
            <w:r>
              <w:rPr>
                <w:rFonts w:ascii="宋体" w:hAnsi="宋体" w:cs="宋体" w:hint="eastAsia"/>
              </w:rPr>
              <w:t>)</w:t>
            </w:r>
            <w:r>
              <w:rPr>
                <w:rFonts w:ascii="宋体" w:hAnsi="宋体" w:cs="宋体" w:hint="eastAsia"/>
              </w:rPr>
              <w:t>或投标人取得的产品代理证书</w:t>
            </w:r>
          </w:p>
        </w:tc>
        <w:tc>
          <w:tcPr>
            <w:tcW w:w="1985" w:type="dxa"/>
            <w:vAlign w:val="center"/>
          </w:tcPr>
          <w:p w:rsidR="00CD17BA" w:rsidRDefault="00CC1E8B">
            <w:pPr>
              <w:jc w:val="center"/>
              <w:rPr>
                <w:rFonts w:ascii="宋体" w:hAnsi="宋体" w:cs="宋体"/>
              </w:rPr>
            </w:pPr>
            <w:r>
              <w:rPr>
                <w:rFonts w:ascii="宋体" w:hAnsi="宋体" w:cs="宋体" w:hint="eastAsia"/>
              </w:rPr>
              <w:t>原件</w:t>
            </w:r>
          </w:p>
        </w:tc>
        <w:tc>
          <w:tcPr>
            <w:tcW w:w="1559" w:type="dxa"/>
            <w:vAlign w:val="center"/>
          </w:tcPr>
          <w:p w:rsidR="00CD17BA" w:rsidRDefault="00CD17BA">
            <w:pPr>
              <w:ind w:firstLineChars="200" w:firstLine="422"/>
              <w:jc w:val="center"/>
              <w:rPr>
                <w:rFonts w:ascii="宋体" w:hAnsi="宋体" w:cs="宋体"/>
                <w:b/>
              </w:rPr>
            </w:pPr>
          </w:p>
        </w:tc>
      </w:tr>
      <w:tr w:rsidR="00CD17BA">
        <w:trPr>
          <w:trHeight w:val="567"/>
          <w:jc w:val="center"/>
        </w:trPr>
        <w:tc>
          <w:tcPr>
            <w:tcW w:w="770" w:type="dxa"/>
            <w:vAlign w:val="center"/>
          </w:tcPr>
          <w:p w:rsidR="00CD17BA" w:rsidRDefault="00CC1E8B">
            <w:pPr>
              <w:jc w:val="center"/>
              <w:rPr>
                <w:rFonts w:ascii="宋体" w:hAnsi="宋体" w:cs="宋体"/>
              </w:rPr>
            </w:pPr>
            <w:r>
              <w:rPr>
                <w:rFonts w:ascii="宋体" w:hAnsi="宋体" w:cs="宋体" w:hint="eastAsia"/>
              </w:rPr>
              <w:t>6</w:t>
            </w:r>
          </w:p>
        </w:tc>
        <w:tc>
          <w:tcPr>
            <w:tcW w:w="4475" w:type="dxa"/>
            <w:vAlign w:val="center"/>
          </w:tcPr>
          <w:p w:rsidR="00CD17BA" w:rsidRDefault="00CC1E8B">
            <w:pPr>
              <w:jc w:val="center"/>
              <w:rPr>
                <w:rFonts w:ascii="宋体" w:hAnsi="宋体" w:cs="宋体"/>
              </w:rPr>
            </w:pPr>
            <w:r>
              <w:rPr>
                <w:rFonts w:ascii="宋体" w:hAnsi="宋体" w:cs="宋体" w:hint="eastAsia"/>
              </w:rPr>
              <w:t>法定代表授权委托书</w:t>
            </w:r>
          </w:p>
        </w:tc>
        <w:tc>
          <w:tcPr>
            <w:tcW w:w="1985" w:type="dxa"/>
            <w:vAlign w:val="center"/>
          </w:tcPr>
          <w:p w:rsidR="00CD17BA" w:rsidRDefault="00CC1E8B">
            <w:pPr>
              <w:jc w:val="center"/>
              <w:rPr>
                <w:rFonts w:ascii="宋体" w:hAnsi="宋体" w:cs="宋体"/>
              </w:rPr>
            </w:pPr>
            <w:r>
              <w:rPr>
                <w:rFonts w:ascii="宋体" w:hAnsi="宋体" w:cs="宋体" w:hint="eastAsia"/>
              </w:rPr>
              <w:t>原件</w:t>
            </w:r>
          </w:p>
        </w:tc>
        <w:tc>
          <w:tcPr>
            <w:tcW w:w="1559" w:type="dxa"/>
            <w:vAlign w:val="center"/>
          </w:tcPr>
          <w:p w:rsidR="00CD17BA" w:rsidRDefault="00CD17BA">
            <w:pPr>
              <w:ind w:firstLineChars="200" w:firstLine="420"/>
              <w:jc w:val="center"/>
              <w:rPr>
                <w:rFonts w:ascii="宋体" w:hAnsi="宋体" w:cs="宋体"/>
              </w:rPr>
            </w:pPr>
          </w:p>
        </w:tc>
      </w:tr>
      <w:tr w:rsidR="00CD17BA">
        <w:trPr>
          <w:trHeight w:val="567"/>
          <w:jc w:val="center"/>
        </w:trPr>
        <w:tc>
          <w:tcPr>
            <w:tcW w:w="770" w:type="dxa"/>
            <w:vAlign w:val="center"/>
          </w:tcPr>
          <w:p w:rsidR="00CD17BA" w:rsidRDefault="00CC1E8B">
            <w:pPr>
              <w:jc w:val="center"/>
              <w:rPr>
                <w:rFonts w:ascii="宋体" w:hAnsi="宋体" w:cs="宋体"/>
              </w:rPr>
            </w:pPr>
            <w:r>
              <w:rPr>
                <w:rFonts w:ascii="宋体" w:hAnsi="宋体" w:cs="宋体" w:hint="eastAsia"/>
              </w:rPr>
              <w:t>7</w:t>
            </w:r>
          </w:p>
        </w:tc>
        <w:tc>
          <w:tcPr>
            <w:tcW w:w="4475" w:type="dxa"/>
            <w:vAlign w:val="center"/>
          </w:tcPr>
          <w:p w:rsidR="00CD17BA" w:rsidRDefault="00CC1E8B">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CD17BA" w:rsidRDefault="00CC1E8B">
            <w:pPr>
              <w:jc w:val="center"/>
              <w:rPr>
                <w:rFonts w:ascii="宋体" w:hAnsi="宋体" w:cs="宋体"/>
              </w:rPr>
            </w:pPr>
            <w:r>
              <w:rPr>
                <w:rFonts w:ascii="宋体" w:hAnsi="宋体" w:cs="宋体" w:hint="eastAsia"/>
              </w:rPr>
              <w:t>复印件，原件备查</w:t>
            </w:r>
          </w:p>
        </w:tc>
        <w:tc>
          <w:tcPr>
            <w:tcW w:w="1559" w:type="dxa"/>
            <w:vAlign w:val="center"/>
          </w:tcPr>
          <w:p w:rsidR="00CD17BA" w:rsidRDefault="00CD17BA">
            <w:pPr>
              <w:ind w:firstLineChars="200" w:firstLine="420"/>
              <w:jc w:val="center"/>
              <w:rPr>
                <w:rFonts w:ascii="宋体" w:hAnsi="宋体" w:cs="宋体"/>
              </w:rPr>
            </w:pPr>
          </w:p>
        </w:tc>
      </w:tr>
      <w:tr w:rsidR="00CD17BA">
        <w:trPr>
          <w:trHeight w:val="567"/>
          <w:jc w:val="center"/>
        </w:trPr>
        <w:tc>
          <w:tcPr>
            <w:tcW w:w="770" w:type="dxa"/>
            <w:vAlign w:val="center"/>
          </w:tcPr>
          <w:p w:rsidR="00CD17BA" w:rsidRDefault="00CC1E8B">
            <w:pPr>
              <w:jc w:val="center"/>
              <w:rPr>
                <w:rFonts w:ascii="宋体" w:hAnsi="宋体" w:cs="宋体"/>
              </w:rPr>
            </w:pPr>
            <w:r>
              <w:rPr>
                <w:rFonts w:ascii="宋体" w:hAnsi="宋体" w:cs="宋体" w:hint="eastAsia"/>
              </w:rPr>
              <w:t>8</w:t>
            </w:r>
          </w:p>
        </w:tc>
        <w:tc>
          <w:tcPr>
            <w:tcW w:w="4475" w:type="dxa"/>
            <w:vAlign w:val="center"/>
          </w:tcPr>
          <w:p w:rsidR="00CD17BA" w:rsidRDefault="00CC1E8B">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CD17BA" w:rsidRDefault="00CC1E8B">
            <w:pPr>
              <w:jc w:val="center"/>
              <w:rPr>
                <w:rFonts w:ascii="宋体" w:hAnsi="宋体" w:cs="宋体"/>
              </w:rPr>
            </w:pPr>
            <w:r>
              <w:rPr>
                <w:rFonts w:ascii="宋体" w:hAnsi="宋体" w:cs="宋体" w:hint="eastAsia"/>
              </w:rPr>
              <w:t>原件</w:t>
            </w:r>
          </w:p>
        </w:tc>
        <w:tc>
          <w:tcPr>
            <w:tcW w:w="1559" w:type="dxa"/>
            <w:vAlign w:val="center"/>
          </w:tcPr>
          <w:p w:rsidR="00CD17BA" w:rsidRDefault="00CD17BA">
            <w:pPr>
              <w:ind w:firstLineChars="200" w:firstLine="420"/>
              <w:jc w:val="center"/>
              <w:rPr>
                <w:rFonts w:ascii="宋体" w:hAnsi="宋体" w:cs="宋体"/>
              </w:rPr>
            </w:pPr>
          </w:p>
        </w:tc>
      </w:tr>
      <w:tr w:rsidR="00CD17BA">
        <w:trPr>
          <w:trHeight w:val="567"/>
          <w:jc w:val="center"/>
        </w:trPr>
        <w:tc>
          <w:tcPr>
            <w:tcW w:w="770" w:type="dxa"/>
            <w:vAlign w:val="center"/>
          </w:tcPr>
          <w:p w:rsidR="00CD17BA" w:rsidRDefault="00CC1E8B">
            <w:pPr>
              <w:jc w:val="center"/>
              <w:rPr>
                <w:rFonts w:ascii="宋体" w:hAnsi="宋体" w:cs="宋体"/>
              </w:rPr>
            </w:pPr>
            <w:r>
              <w:rPr>
                <w:rFonts w:ascii="宋体" w:hAnsi="宋体" w:cs="宋体" w:hint="eastAsia"/>
              </w:rPr>
              <w:t>9</w:t>
            </w:r>
          </w:p>
        </w:tc>
        <w:tc>
          <w:tcPr>
            <w:tcW w:w="4475" w:type="dxa"/>
            <w:vAlign w:val="center"/>
          </w:tcPr>
          <w:p w:rsidR="00CD17BA" w:rsidRDefault="00CC1E8B">
            <w:pPr>
              <w:jc w:val="center"/>
              <w:rPr>
                <w:rFonts w:ascii="宋体" w:hAnsi="宋体" w:cs="宋体"/>
              </w:rPr>
            </w:pPr>
            <w:r>
              <w:rPr>
                <w:rFonts w:ascii="宋体" w:hAnsi="宋体" w:cs="宋体" w:hint="eastAsia"/>
              </w:rPr>
              <w:t>业绩证明</w:t>
            </w:r>
          </w:p>
        </w:tc>
        <w:tc>
          <w:tcPr>
            <w:tcW w:w="1985" w:type="dxa"/>
            <w:vAlign w:val="center"/>
          </w:tcPr>
          <w:p w:rsidR="00CD17BA" w:rsidRDefault="00CC1E8B">
            <w:pPr>
              <w:jc w:val="center"/>
              <w:rPr>
                <w:rFonts w:ascii="宋体" w:hAnsi="宋体" w:cs="宋体"/>
              </w:rPr>
            </w:pPr>
            <w:r>
              <w:rPr>
                <w:rFonts w:ascii="宋体" w:hAnsi="宋体" w:cs="宋体" w:hint="eastAsia"/>
              </w:rPr>
              <w:t>复印件，原件备查</w:t>
            </w:r>
          </w:p>
        </w:tc>
        <w:tc>
          <w:tcPr>
            <w:tcW w:w="1559" w:type="dxa"/>
            <w:vAlign w:val="center"/>
          </w:tcPr>
          <w:p w:rsidR="00CD17BA" w:rsidRDefault="00CD17BA">
            <w:pPr>
              <w:ind w:firstLineChars="200" w:firstLine="420"/>
              <w:jc w:val="center"/>
              <w:rPr>
                <w:rFonts w:ascii="宋体" w:hAnsi="宋体" w:cs="宋体"/>
              </w:rPr>
            </w:pPr>
          </w:p>
        </w:tc>
      </w:tr>
      <w:tr w:rsidR="00CD17BA">
        <w:trPr>
          <w:trHeight w:val="567"/>
          <w:jc w:val="center"/>
        </w:trPr>
        <w:tc>
          <w:tcPr>
            <w:tcW w:w="770" w:type="dxa"/>
            <w:vAlign w:val="center"/>
          </w:tcPr>
          <w:p w:rsidR="00CD17BA" w:rsidRDefault="00CC1E8B">
            <w:pPr>
              <w:jc w:val="center"/>
              <w:rPr>
                <w:rFonts w:ascii="宋体" w:hAnsi="宋体" w:cs="宋体"/>
              </w:rPr>
            </w:pPr>
            <w:r>
              <w:rPr>
                <w:rFonts w:ascii="宋体" w:hAnsi="宋体" w:cs="宋体" w:hint="eastAsia"/>
              </w:rPr>
              <w:t>10</w:t>
            </w:r>
          </w:p>
        </w:tc>
        <w:tc>
          <w:tcPr>
            <w:tcW w:w="4475" w:type="dxa"/>
            <w:vAlign w:val="center"/>
          </w:tcPr>
          <w:p w:rsidR="00CD17BA" w:rsidRDefault="00CC1E8B">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CD17BA" w:rsidRDefault="00CC1E8B">
            <w:pPr>
              <w:jc w:val="center"/>
              <w:rPr>
                <w:rFonts w:ascii="宋体" w:hAnsi="宋体" w:cs="宋体"/>
              </w:rPr>
            </w:pPr>
            <w:r>
              <w:rPr>
                <w:rFonts w:ascii="宋体" w:hAnsi="宋体" w:cs="宋体" w:hint="eastAsia"/>
              </w:rPr>
              <w:t>复印件，原件备查</w:t>
            </w:r>
          </w:p>
        </w:tc>
        <w:tc>
          <w:tcPr>
            <w:tcW w:w="1559" w:type="dxa"/>
            <w:vAlign w:val="center"/>
          </w:tcPr>
          <w:p w:rsidR="00CD17BA" w:rsidRDefault="00CD17BA">
            <w:pPr>
              <w:ind w:firstLineChars="200" w:firstLine="420"/>
              <w:jc w:val="center"/>
              <w:rPr>
                <w:rFonts w:ascii="宋体" w:hAnsi="宋体" w:cs="宋体"/>
              </w:rPr>
            </w:pPr>
          </w:p>
        </w:tc>
      </w:tr>
      <w:tr w:rsidR="00CD17BA">
        <w:trPr>
          <w:trHeight w:val="567"/>
          <w:jc w:val="center"/>
        </w:trPr>
        <w:tc>
          <w:tcPr>
            <w:tcW w:w="770" w:type="dxa"/>
            <w:vAlign w:val="center"/>
          </w:tcPr>
          <w:p w:rsidR="00CD17BA" w:rsidRDefault="00CC1E8B">
            <w:pPr>
              <w:jc w:val="center"/>
              <w:rPr>
                <w:rFonts w:ascii="宋体" w:hAnsi="宋体" w:cs="宋体"/>
              </w:rPr>
            </w:pPr>
            <w:r>
              <w:rPr>
                <w:rFonts w:ascii="宋体" w:hAnsi="宋体" w:cs="宋体" w:hint="eastAsia"/>
              </w:rPr>
              <w:t>11</w:t>
            </w:r>
          </w:p>
        </w:tc>
        <w:tc>
          <w:tcPr>
            <w:tcW w:w="4475" w:type="dxa"/>
            <w:vAlign w:val="center"/>
          </w:tcPr>
          <w:p w:rsidR="00CD17BA" w:rsidRDefault="00CC1E8B">
            <w:pPr>
              <w:jc w:val="center"/>
              <w:rPr>
                <w:rFonts w:ascii="宋体" w:hAnsi="宋体" w:cs="宋体"/>
              </w:rPr>
            </w:pPr>
            <w:r>
              <w:rPr>
                <w:rFonts w:ascii="宋体" w:hAnsi="宋体" w:cs="宋体" w:hint="eastAsia"/>
              </w:rPr>
              <w:t>无违法违规记录声明</w:t>
            </w:r>
          </w:p>
        </w:tc>
        <w:tc>
          <w:tcPr>
            <w:tcW w:w="1985" w:type="dxa"/>
            <w:vAlign w:val="center"/>
          </w:tcPr>
          <w:p w:rsidR="00CD17BA" w:rsidRDefault="00CC1E8B">
            <w:pPr>
              <w:jc w:val="center"/>
              <w:rPr>
                <w:rFonts w:ascii="宋体" w:hAnsi="宋体" w:cs="宋体"/>
              </w:rPr>
            </w:pPr>
            <w:r>
              <w:rPr>
                <w:rFonts w:ascii="宋体" w:hAnsi="宋体" w:cs="宋体" w:hint="eastAsia"/>
              </w:rPr>
              <w:t>原件</w:t>
            </w:r>
          </w:p>
        </w:tc>
        <w:tc>
          <w:tcPr>
            <w:tcW w:w="1559" w:type="dxa"/>
            <w:vAlign w:val="center"/>
          </w:tcPr>
          <w:p w:rsidR="00CD17BA" w:rsidRDefault="00CD17BA">
            <w:pPr>
              <w:ind w:firstLineChars="200" w:firstLine="422"/>
              <w:jc w:val="center"/>
              <w:rPr>
                <w:rFonts w:ascii="宋体" w:hAnsi="宋体" w:cs="宋体"/>
                <w:b/>
              </w:rPr>
            </w:pPr>
          </w:p>
        </w:tc>
      </w:tr>
      <w:tr w:rsidR="00CD17BA">
        <w:trPr>
          <w:trHeight w:val="567"/>
          <w:jc w:val="center"/>
        </w:trPr>
        <w:tc>
          <w:tcPr>
            <w:tcW w:w="770" w:type="dxa"/>
            <w:vAlign w:val="center"/>
          </w:tcPr>
          <w:p w:rsidR="00CD17BA" w:rsidRDefault="00CC1E8B">
            <w:pPr>
              <w:jc w:val="center"/>
              <w:rPr>
                <w:rFonts w:ascii="宋体" w:hAnsi="宋体" w:cs="宋体"/>
              </w:rPr>
            </w:pPr>
            <w:r>
              <w:rPr>
                <w:rFonts w:ascii="宋体" w:hAnsi="宋体" w:cs="宋体" w:hint="eastAsia"/>
              </w:rPr>
              <w:t>12</w:t>
            </w:r>
          </w:p>
        </w:tc>
        <w:tc>
          <w:tcPr>
            <w:tcW w:w="4475" w:type="dxa"/>
            <w:vAlign w:val="center"/>
          </w:tcPr>
          <w:p w:rsidR="00CD17BA" w:rsidRDefault="00CD17BA">
            <w:pPr>
              <w:jc w:val="center"/>
              <w:rPr>
                <w:rFonts w:ascii="宋体" w:hAnsi="宋体" w:cs="宋体"/>
              </w:rPr>
            </w:pPr>
          </w:p>
        </w:tc>
        <w:tc>
          <w:tcPr>
            <w:tcW w:w="1985" w:type="dxa"/>
            <w:vAlign w:val="center"/>
          </w:tcPr>
          <w:p w:rsidR="00CD17BA" w:rsidRDefault="00CD17BA">
            <w:pPr>
              <w:jc w:val="center"/>
              <w:rPr>
                <w:rFonts w:ascii="宋体" w:hAnsi="宋体" w:cs="宋体"/>
              </w:rPr>
            </w:pPr>
          </w:p>
        </w:tc>
        <w:tc>
          <w:tcPr>
            <w:tcW w:w="1559" w:type="dxa"/>
            <w:vAlign w:val="center"/>
          </w:tcPr>
          <w:p w:rsidR="00CD17BA" w:rsidRDefault="00CD17BA">
            <w:pPr>
              <w:ind w:firstLineChars="200" w:firstLine="422"/>
              <w:jc w:val="center"/>
              <w:rPr>
                <w:rFonts w:ascii="宋体" w:hAnsi="宋体" w:cs="宋体"/>
                <w:b/>
              </w:rPr>
            </w:pPr>
          </w:p>
        </w:tc>
      </w:tr>
    </w:tbl>
    <w:p w:rsidR="00CD17BA" w:rsidRDefault="00CD17BA">
      <w:pPr>
        <w:tabs>
          <w:tab w:val="left" w:pos="5220"/>
        </w:tabs>
        <w:ind w:firstLineChars="200" w:firstLine="420"/>
        <w:rPr>
          <w:rFonts w:ascii="宋体" w:hAnsi="宋体" w:cs="宋体"/>
        </w:rPr>
      </w:pPr>
    </w:p>
    <w:p w:rsidR="00CD17BA" w:rsidRDefault="00CD17BA">
      <w:pPr>
        <w:tabs>
          <w:tab w:val="left" w:pos="5220"/>
        </w:tabs>
        <w:ind w:firstLineChars="200" w:firstLine="420"/>
        <w:rPr>
          <w:rFonts w:ascii="宋体" w:hAnsi="宋体" w:cs="宋体"/>
        </w:rPr>
      </w:pPr>
    </w:p>
    <w:p w:rsidR="00CD17BA" w:rsidRDefault="00CD17BA">
      <w:pPr>
        <w:tabs>
          <w:tab w:val="left" w:pos="5220"/>
        </w:tabs>
        <w:ind w:firstLineChars="200" w:firstLine="420"/>
        <w:rPr>
          <w:rFonts w:ascii="宋体" w:hAnsi="宋体" w:cs="宋体"/>
        </w:rPr>
      </w:pPr>
    </w:p>
    <w:p w:rsidR="00CD17BA" w:rsidRDefault="00CD17BA">
      <w:pPr>
        <w:tabs>
          <w:tab w:val="left" w:pos="5220"/>
        </w:tabs>
        <w:ind w:firstLineChars="1750" w:firstLine="4200"/>
        <w:rPr>
          <w:rFonts w:ascii="宋体" w:hAnsi="宋体" w:cs="宋体"/>
          <w:sz w:val="24"/>
        </w:rPr>
      </w:pPr>
    </w:p>
    <w:p w:rsidR="00CD17BA" w:rsidRDefault="00CC1E8B">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CD17BA" w:rsidRDefault="00CD17BA">
      <w:pPr>
        <w:tabs>
          <w:tab w:val="left" w:pos="5220"/>
        </w:tabs>
        <w:ind w:firstLineChars="200" w:firstLine="480"/>
        <w:rPr>
          <w:rFonts w:ascii="宋体" w:hAnsi="宋体" w:cs="宋体"/>
          <w:sz w:val="24"/>
          <w:u w:val="single"/>
        </w:rPr>
      </w:pPr>
    </w:p>
    <w:p w:rsidR="00CD17BA" w:rsidRDefault="00CC1E8B">
      <w:pPr>
        <w:pStyle w:val="a5"/>
        <w:tabs>
          <w:tab w:val="left" w:pos="5400"/>
        </w:tabs>
        <w:spacing w:line="400" w:lineRule="exact"/>
        <w:ind w:left="448" w:firstLineChars="200" w:firstLine="480"/>
        <w:rPr>
          <w:rFonts w:hAnsi="宋体" w:cs="宋体"/>
          <w:sz w:val="24"/>
        </w:rPr>
      </w:pPr>
      <w:r>
        <w:rPr>
          <w:rFonts w:hAnsi="宋体" w:cs="宋体" w:hint="eastAsia"/>
          <w:sz w:val="24"/>
        </w:rPr>
        <w:t xml:space="preserve">                            </w:t>
      </w:r>
      <w:r>
        <w:rPr>
          <w:rFonts w:hAnsi="宋体" w:cs="宋体" w:hint="eastAsia"/>
          <w:sz w:val="24"/>
        </w:rPr>
        <w:t>日期：年月日</w:t>
      </w:r>
    </w:p>
    <w:p w:rsidR="00CD17BA" w:rsidRDefault="00CD17BA" w:rsidP="003F1937">
      <w:pPr>
        <w:snapToGrid w:val="0"/>
        <w:spacing w:before="50" w:afterLines="50"/>
        <w:jc w:val="left"/>
        <w:rPr>
          <w:rFonts w:ascii="宋体" w:hAnsi="宋体" w:cs="宋体"/>
          <w:sz w:val="24"/>
          <w:szCs w:val="20"/>
        </w:rPr>
      </w:pPr>
    </w:p>
    <w:p w:rsidR="00CD17BA" w:rsidRDefault="00CD17BA">
      <w:pPr>
        <w:ind w:firstLineChars="800" w:firstLine="1920"/>
        <w:rPr>
          <w:rFonts w:ascii="宋体" w:hAnsi="宋体" w:cs="宋体"/>
          <w:sz w:val="24"/>
          <w:szCs w:val="24"/>
        </w:rPr>
      </w:pPr>
    </w:p>
    <w:p w:rsidR="00CD17BA" w:rsidRDefault="00CD17BA">
      <w:pPr>
        <w:ind w:firstLineChars="800" w:firstLine="1920"/>
        <w:rPr>
          <w:rFonts w:ascii="宋体" w:hAnsi="宋体" w:cs="宋体"/>
          <w:sz w:val="24"/>
          <w:szCs w:val="24"/>
        </w:rPr>
      </w:pPr>
    </w:p>
    <w:p w:rsidR="00CD17BA" w:rsidRDefault="00CD17BA">
      <w:pPr>
        <w:spacing w:line="360" w:lineRule="exact"/>
        <w:ind w:firstLineChars="200" w:firstLine="480"/>
        <w:rPr>
          <w:rFonts w:ascii="宋体" w:hAnsi="宋体" w:cs="宋体"/>
          <w:sz w:val="24"/>
          <w:szCs w:val="24"/>
        </w:rPr>
      </w:pPr>
    </w:p>
    <w:p w:rsidR="00CD17BA" w:rsidRDefault="00CD17BA">
      <w:pPr>
        <w:spacing w:line="360" w:lineRule="exact"/>
        <w:ind w:firstLineChars="200" w:firstLine="480"/>
        <w:rPr>
          <w:rFonts w:ascii="宋体" w:hAnsi="宋体" w:cs="宋体"/>
          <w:sz w:val="24"/>
          <w:szCs w:val="24"/>
        </w:rPr>
      </w:pPr>
    </w:p>
    <w:p w:rsidR="00CD17BA" w:rsidRDefault="00CD17BA">
      <w:pPr>
        <w:spacing w:line="360" w:lineRule="exact"/>
        <w:ind w:firstLineChars="200" w:firstLine="480"/>
        <w:rPr>
          <w:rFonts w:ascii="宋体" w:hAnsi="宋体" w:cs="宋体"/>
          <w:sz w:val="24"/>
          <w:szCs w:val="24"/>
        </w:rPr>
      </w:pPr>
    </w:p>
    <w:p w:rsidR="00CD17BA" w:rsidRDefault="00CD17BA">
      <w:pPr>
        <w:spacing w:line="360" w:lineRule="exact"/>
        <w:ind w:firstLineChars="200" w:firstLine="480"/>
        <w:rPr>
          <w:rFonts w:ascii="宋体" w:hAnsi="宋体" w:cs="宋体"/>
          <w:sz w:val="24"/>
          <w:szCs w:val="24"/>
        </w:rPr>
      </w:pPr>
    </w:p>
    <w:p w:rsidR="00CD17BA" w:rsidRDefault="00CD17BA">
      <w:pPr>
        <w:spacing w:line="360" w:lineRule="exact"/>
        <w:ind w:firstLineChars="200" w:firstLine="480"/>
        <w:rPr>
          <w:rFonts w:ascii="宋体" w:hAnsi="宋体" w:cs="宋体"/>
          <w:sz w:val="24"/>
          <w:szCs w:val="24"/>
        </w:rPr>
      </w:pPr>
    </w:p>
    <w:p w:rsidR="00CD17BA" w:rsidRDefault="00CC1E8B" w:rsidP="003F1937">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CD17BA" w:rsidRDefault="00CD17BA">
      <w:pPr>
        <w:pStyle w:val="Char4"/>
        <w:ind w:firstLine="562"/>
        <w:jc w:val="center"/>
        <w:rPr>
          <w:rFonts w:ascii="宋体" w:hAnsi="宋体" w:cs="宋体"/>
          <w:b/>
        </w:rPr>
      </w:pPr>
    </w:p>
    <w:p w:rsidR="00CD17BA" w:rsidRDefault="00CC1E8B">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w:t>
      </w:r>
      <w:r>
        <w:rPr>
          <w:rFonts w:ascii="宋体" w:hAnsi="宋体" w:cs="宋体" w:hint="eastAsia"/>
          <w:bCs/>
          <w:sz w:val="24"/>
        </w:rPr>
        <w:t>____________</w:t>
      </w:r>
      <w:r>
        <w:rPr>
          <w:rFonts w:ascii="宋体" w:hAnsi="宋体" w:cs="宋体" w:hint="eastAsia"/>
          <w:bCs/>
          <w:sz w:val="24"/>
        </w:rPr>
        <w:t>（供应商名称）授权</w:t>
      </w:r>
      <w:r>
        <w:rPr>
          <w:rFonts w:ascii="宋体" w:hAnsi="宋体" w:cs="宋体" w:hint="eastAsia"/>
          <w:bCs/>
          <w:sz w:val="24"/>
        </w:rPr>
        <w:t>________________</w:t>
      </w:r>
      <w:r>
        <w:rPr>
          <w:rFonts w:ascii="宋体" w:hAnsi="宋体" w:cs="宋体" w:hint="eastAsia"/>
          <w:bCs/>
          <w:sz w:val="24"/>
        </w:rPr>
        <w:t>（被授权人的姓名、职务）为我方就（编号）</w:t>
      </w:r>
      <w:r>
        <w:rPr>
          <w:rFonts w:ascii="宋体" w:hAnsi="宋体" w:cs="宋体" w:hint="eastAsia"/>
          <w:bCs/>
          <w:sz w:val="24"/>
        </w:rPr>
        <w:t>________________________</w:t>
      </w:r>
      <w:r>
        <w:rPr>
          <w:rFonts w:ascii="宋体" w:hAnsi="宋体" w:cs="宋体" w:hint="eastAsia"/>
          <w:bCs/>
          <w:sz w:val="24"/>
        </w:rPr>
        <w:t>项目采购活动的合法代理人，以本公司名义全权处理一切与该项目采购有关的事务。</w:t>
      </w:r>
    </w:p>
    <w:p w:rsidR="00CD17BA" w:rsidRDefault="00CC1E8B">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w:t>
      </w:r>
      <w:r>
        <w:rPr>
          <w:rFonts w:ascii="宋体" w:hAnsi="宋体" w:cs="宋体" w:hint="eastAsia"/>
          <w:bCs/>
          <w:sz w:val="24"/>
        </w:rPr>
        <w:t>______</w:t>
      </w:r>
      <w:r>
        <w:rPr>
          <w:rFonts w:ascii="宋体" w:hAnsi="宋体" w:cs="宋体" w:hint="eastAsia"/>
          <w:bCs/>
          <w:sz w:val="24"/>
        </w:rPr>
        <w:t>年</w:t>
      </w:r>
      <w:r>
        <w:rPr>
          <w:rFonts w:ascii="宋体" w:hAnsi="宋体" w:cs="宋体" w:hint="eastAsia"/>
          <w:bCs/>
          <w:sz w:val="24"/>
        </w:rPr>
        <w:t>____</w:t>
      </w:r>
      <w:r>
        <w:rPr>
          <w:rFonts w:ascii="宋体" w:hAnsi="宋体" w:cs="宋体" w:hint="eastAsia"/>
          <w:bCs/>
          <w:sz w:val="24"/>
        </w:rPr>
        <w:t>月</w:t>
      </w:r>
      <w:r>
        <w:rPr>
          <w:rFonts w:ascii="宋体" w:hAnsi="宋体" w:cs="宋体" w:hint="eastAsia"/>
          <w:bCs/>
          <w:sz w:val="24"/>
        </w:rPr>
        <w:t>____</w:t>
      </w:r>
      <w:r>
        <w:rPr>
          <w:rFonts w:ascii="宋体" w:hAnsi="宋体" w:cs="宋体" w:hint="eastAsia"/>
          <w:bCs/>
          <w:sz w:val="24"/>
        </w:rPr>
        <w:t>日起生效，特此声明。</w:t>
      </w:r>
    </w:p>
    <w:p w:rsidR="00CD17BA" w:rsidRDefault="00CC1E8B">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代理人（被授权人）签字：</w:t>
      </w:r>
      <w:r>
        <w:rPr>
          <w:rFonts w:ascii="宋体" w:hAnsi="宋体" w:cs="宋体" w:hint="eastAsia"/>
          <w:bCs/>
          <w:sz w:val="24"/>
        </w:rPr>
        <w:t>_______________________</w:t>
      </w:r>
    </w:p>
    <w:p w:rsidR="00CD17BA" w:rsidRDefault="00CC1E8B">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职</w:t>
      </w:r>
      <w:r>
        <w:rPr>
          <w:rFonts w:ascii="宋体" w:hAnsi="宋体" w:cs="宋体" w:hint="eastAsia"/>
          <w:bCs/>
          <w:sz w:val="24"/>
        </w:rPr>
        <w:t xml:space="preserve">    </w:t>
      </w:r>
      <w:r>
        <w:rPr>
          <w:rFonts w:ascii="宋体" w:hAnsi="宋体" w:cs="宋体" w:hint="eastAsia"/>
          <w:bCs/>
          <w:sz w:val="24"/>
        </w:rPr>
        <w:t>务：</w:t>
      </w:r>
      <w:r>
        <w:rPr>
          <w:rFonts w:ascii="宋体" w:hAnsi="宋体" w:cs="宋体" w:hint="eastAsia"/>
          <w:bCs/>
          <w:sz w:val="24"/>
        </w:rPr>
        <w:t>_____________________________________</w:t>
      </w:r>
    </w:p>
    <w:p w:rsidR="00CD17BA" w:rsidRDefault="00CC1E8B">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单位名称：</w:t>
      </w:r>
      <w:r>
        <w:rPr>
          <w:rFonts w:ascii="宋体" w:hAnsi="宋体" w:cs="宋体" w:hint="eastAsia"/>
          <w:bCs/>
          <w:sz w:val="24"/>
        </w:rPr>
        <w:t>_____________________________________</w:t>
      </w:r>
    </w:p>
    <w:p w:rsidR="00CD17BA" w:rsidRDefault="00CD17BA">
      <w:pPr>
        <w:shd w:val="clear" w:color="auto" w:fill="FFFFFF"/>
        <w:snapToGrid w:val="0"/>
        <w:spacing w:line="460" w:lineRule="exact"/>
        <w:rPr>
          <w:rFonts w:ascii="宋体" w:hAnsi="宋体" w:cs="宋体"/>
          <w:bCs/>
          <w:sz w:val="24"/>
        </w:rPr>
      </w:pPr>
    </w:p>
    <w:p w:rsidR="00CD17BA" w:rsidRDefault="00CC1E8B">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授权单位盖章：</w:t>
      </w:r>
      <w:r>
        <w:rPr>
          <w:rFonts w:ascii="宋体" w:hAnsi="宋体" w:cs="宋体" w:hint="eastAsia"/>
          <w:bCs/>
          <w:sz w:val="24"/>
        </w:rPr>
        <w:t>_________________________________</w:t>
      </w:r>
    </w:p>
    <w:p w:rsidR="00CD17BA" w:rsidRDefault="00CC1E8B">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单位名称：</w:t>
      </w:r>
      <w:r>
        <w:rPr>
          <w:rFonts w:ascii="宋体" w:hAnsi="宋体" w:cs="宋体" w:hint="eastAsia"/>
          <w:bCs/>
          <w:sz w:val="24"/>
        </w:rPr>
        <w:t>___________________________________</w:t>
      </w:r>
      <w:r>
        <w:rPr>
          <w:rFonts w:ascii="宋体" w:hAnsi="宋体" w:cs="宋体" w:hint="eastAsia"/>
          <w:bCs/>
          <w:sz w:val="24"/>
        </w:rPr>
        <w:t>__</w:t>
      </w:r>
    </w:p>
    <w:p w:rsidR="00CD17BA" w:rsidRDefault="00CC1E8B">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法人签字：</w:t>
      </w:r>
      <w:r>
        <w:rPr>
          <w:rFonts w:ascii="宋体" w:hAnsi="宋体" w:cs="宋体" w:hint="eastAsia"/>
          <w:bCs/>
          <w:sz w:val="24"/>
        </w:rPr>
        <w:t>_____________________________________</w:t>
      </w:r>
    </w:p>
    <w:p w:rsidR="00CD17BA" w:rsidRDefault="00CC1E8B">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地址：</w:t>
      </w:r>
    </w:p>
    <w:p w:rsidR="00CD17BA" w:rsidRDefault="00CC1E8B">
      <w:pPr>
        <w:shd w:val="clear" w:color="auto" w:fill="FFFFFF"/>
        <w:snapToGrid w:val="0"/>
        <w:spacing w:line="460" w:lineRule="exact"/>
        <w:rPr>
          <w:rFonts w:ascii="宋体" w:hAnsi="宋体" w:cs="宋体"/>
        </w:rPr>
      </w:pPr>
      <w:r>
        <w:rPr>
          <w:rFonts w:ascii="宋体" w:hAnsi="宋体" w:cs="宋体" w:hint="eastAsia"/>
          <w:bCs/>
          <w:sz w:val="24"/>
        </w:rPr>
        <w:t xml:space="preserve">          </w:t>
      </w:r>
      <w:r>
        <w:rPr>
          <w:rFonts w:ascii="宋体" w:hAnsi="宋体" w:cs="宋体" w:hint="eastAsia"/>
          <w:bCs/>
          <w:sz w:val="24"/>
        </w:rPr>
        <w:t>日期：</w:t>
      </w:r>
      <w:r>
        <w:rPr>
          <w:rFonts w:ascii="宋体" w:hAnsi="宋体" w:cs="宋体" w:hint="eastAsia"/>
          <w:bCs/>
          <w:sz w:val="24"/>
        </w:rPr>
        <w:t>______</w:t>
      </w:r>
      <w:r>
        <w:rPr>
          <w:rFonts w:ascii="宋体" w:hAnsi="宋体" w:cs="宋体" w:hint="eastAsia"/>
          <w:bCs/>
          <w:sz w:val="24"/>
        </w:rPr>
        <w:t>年</w:t>
      </w:r>
      <w:r>
        <w:rPr>
          <w:rFonts w:ascii="宋体" w:hAnsi="宋体" w:cs="宋体" w:hint="eastAsia"/>
          <w:bCs/>
          <w:sz w:val="24"/>
        </w:rPr>
        <w:t>____</w:t>
      </w:r>
      <w:r>
        <w:rPr>
          <w:rFonts w:ascii="宋体" w:hAnsi="宋体" w:cs="宋体" w:hint="eastAsia"/>
          <w:bCs/>
          <w:sz w:val="24"/>
        </w:rPr>
        <w:t>月</w:t>
      </w:r>
      <w:r>
        <w:rPr>
          <w:rFonts w:ascii="宋体" w:hAnsi="宋体" w:cs="宋体" w:hint="eastAsia"/>
          <w:bCs/>
          <w:sz w:val="24"/>
        </w:rPr>
        <w:t>____</w:t>
      </w:r>
      <w:r>
        <w:rPr>
          <w:rFonts w:ascii="宋体" w:hAnsi="宋体" w:cs="宋体" w:hint="eastAsia"/>
          <w:bCs/>
          <w:sz w:val="24"/>
        </w:rPr>
        <w:t>日</w:t>
      </w:r>
    </w:p>
    <w:p w:rsidR="00CD17BA" w:rsidRDefault="00CD17BA">
      <w:pPr>
        <w:pStyle w:val="Char4"/>
        <w:rPr>
          <w:rFonts w:ascii="宋体" w:hAnsi="宋体" w:cs="宋体"/>
        </w:rPr>
      </w:pPr>
    </w:p>
    <w:p w:rsidR="00CD17BA" w:rsidRDefault="00CC1E8B">
      <w:pPr>
        <w:pStyle w:val="3"/>
        <w:jc w:val="center"/>
        <w:rPr>
          <w:rFonts w:ascii="宋体" w:hAnsi="宋体" w:cs="宋体"/>
          <w:bCs w:val="0"/>
        </w:rPr>
      </w:pPr>
      <w:r>
        <w:rPr>
          <w:rFonts w:ascii="宋体" w:hAnsi="宋体" w:cs="宋体" w:hint="eastAsia"/>
        </w:rPr>
        <w:br w:type="page"/>
      </w:r>
      <w:bookmarkStart w:id="39" w:name="_Hlt26671380"/>
      <w:bookmarkStart w:id="40" w:name="_格式3__银行出具的资信证明"/>
      <w:bookmarkStart w:id="41" w:name="_Hlt26955070"/>
      <w:bookmarkEnd w:id="37"/>
      <w:bookmarkEnd w:id="39"/>
      <w:bookmarkEnd w:id="40"/>
      <w:bookmarkEnd w:id="41"/>
      <w:r>
        <w:rPr>
          <w:rFonts w:ascii="宋体" w:hAnsi="宋体" w:cs="宋体" w:hint="eastAsia"/>
          <w:bCs w:val="0"/>
        </w:rPr>
        <w:lastRenderedPageBreak/>
        <w:t>四、开标一览表</w:t>
      </w:r>
    </w:p>
    <w:p w:rsidR="00CD17BA" w:rsidRDefault="00CC1E8B">
      <w:pPr>
        <w:jc w:val="left"/>
        <w:rPr>
          <w:rFonts w:ascii="宋体" w:hAnsi="宋体" w:cs="宋体"/>
          <w:sz w:val="24"/>
        </w:rPr>
      </w:pPr>
      <w:r>
        <w:rPr>
          <w:rFonts w:ascii="宋体" w:hAnsi="宋体" w:cs="宋体" w:hint="eastAsia"/>
          <w:sz w:val="24"/>
        </w:rPr>
        <w:t>投标人全称（公章</w:t>
      </w:r>
      <w:r>
        <w:rPr>
          <w:rFonts w:ascii="宋体" w:hAnsi="宋体" w:cs="宋体" w:hint="eastAsia"/>
          <w:sz w:val="24"/>
        </w:rPr>
        <w:t xml:space="preserve">):                       </w:t>
      </w:r>
      <w:r>
        <w:rPr>
          <w:rFonts w:ascii="宋体" w:hAnsi="宋体" w:cs="宋体" w:hint="eastAsia"/>
          <w:sz w:val="24"/>
        </w:rPr>
        <w:t>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CD17BA">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CD17BA" w:rsidRDefault="00CC1E8B">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CD17BA" w:rsidRDefault="00CC1E8B">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CD17BA" w:rsidRDefault="00CC1E8B">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CD17BA" w:rsidRDefault="00CC1E8B">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CD17BA" w:rsidRDefault="00CC1E8B">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CD17BA" w:rsidRDefault="00CC1E8B">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CD17BA" w:rsidRDefault="00CC1E8B">
            <w:pPr>
              <w:jc w:val="center"/>
              <w:rPr>
                <w:rFonts w:ascii="宋体" w:hAnsi="宋体" w:cs="宋体"/>
                <w:sz w:val="24"/>
              </w:rPr>
            </w:pPr>
            <w:r>
              <w:rPr>
                <w:rFonts w:ascii="宋体" w:hAnsi="宋体" w:cs="宋体" w:hint="eastAsia"/>
                <w:sz w:val="24"/>
              </w:rPr>
              <w:t>备注</w:t>
            </w:r>
          </w:p>
        </w:tc>
      </w:tr>
      <w:tr w:rsidR="00CD17BA">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CD17BA" w:rsidRDefault="00CC1E8B">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CD17BA" w:rsidRDefault="00CC1E8B">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CD17BA" w:rsidRDefault="00CC1E8B">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CD17BA" w:rsidRDefault="00CC1E8B">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CD17BA" w:rsidRDefault="00CC1E8B">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CD17BA" w:rsidRDefault="00CC1E8B">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CD17BA" w:rsidRDefault="00CD17BA">
            <w:pPr>
              <w:jc w:val="center"/>
              <w:rPr>
                <w:rFonts w:ascii="宋体" w:hAnsi="宋体" w:cs="宋体"/>
                <w:sz w:val="24"/>
              </w:rPr>
            </w:pPr>
          </w:p>
        </w:tc>
      </w:tr>
      <w:tr w:rsidR="00CD17BA">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CD17BA" w:rsidRDefault="00CD17BA">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D17BA" w:rsidRDefault="00CD17BA">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CD17BA" w:rsidRDefault="00CD17BA">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CD17BA" w:rsidRDefault="00CD17BA">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CD17BA" w:rsidRDefault="00CD17BA">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D17BA" w:rsidRDefault="00CD17BA">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D17BA" w:rsidRDefault="00CD17BA">
            <w:pPr>
              <w:rPr>
                <w:rFonts w:ascii="宋体" w:hAnsi="宋体" w:cs="宋体"/>
                <w:sz w:val="24"/>
              </w:rPr>
            </w:pPr>
          </w:p>
        </w:tc>
      </w:tr>
      <w:tr w:rsidR="00CD17BA">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CD17BA" w:rsidRDefault="00CD17BA">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D17BA" w:rsidRDefault="00CD17BA">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CD17BA" w:rsidRDefault="00CD17BA">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CD17BA" w:rsidRDefault="00CD17BA">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CD17BA" w:rsidRDefault="00CD17BA">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D17BA" w:rsidRDefault="00CD17BA">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D17BA" w:rsidRDefault="00CD17BA">
            <w:pPr>
              <w:rPr>
                <w:rFonts w:ascii="宋体" w:hAnsi="宋体" w:cs="宋体"/>
                <w:sz w:val="24"/>
              </w:rPr>
            </w:pPr>
          </w:p>
        </w:tc>
      </w:tr>
      <w:tr w:rsidR="00CD17BA">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CD17BA" w:rsidRDefault="00CD17BA">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D17BA" w:rsidRDefault="00CD17BA">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CD17BA" w:rsidRDefault="00CD17BA">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CD17BA" w:rsidRDefault="00CD17BA">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CD17BA" w:rsidRDefault="00CD17BA">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D17BA" w:rsidRDefault="00CD17BA">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D17BA" w:rsidRDefault="00CD17BA">
            <w:pPr>
              <w:rPr>
                <w:rFonts w:ascii="宋体" w:hAnsi="宋体" w:cs="宋体"/>
                <w:sz w:val="24"/>
              </w:rPr>
            </w:pPr>
          </w:p>
        </w:tc>
      </w:tr>
      <w:tr w:rsidR="00CD17BA">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CD17BA" w:rsidRDefault="00CD17BA">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D17BA" w:rsidRDefault="00CD17BA">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CD17BA" w:rsidRDefault="00CD17BA">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CD17BA" w:rsidRDefault="00CD17BA">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CD17BA" w:rsidRDefault="00CD17BA">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D17BA" w:rsidRDefault="00CD17BA">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D17BA" w:rsidRDefault="00CD17BA">
            <w:pPr>
              <w:rPr>
                <w:rFonts w:ascii="宋体" w:hAnsi="宋体" w:cs="宋体"/>
                <w:sz w:val="24"/>
              </w:rPr>
            </w:pPr>
          </w:p>
        </w:tc>
      </w:tr>
      <w:tr w:rsidR="00CD17BA">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CD17BA" w:rsidRDefault="00CC1E8B">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CD17BA" w:rsidRDefault="00CD17BA">
            <w:pPr>
              <w:rPr>
                <w:rFonts w:ascii="宋体" w:hAnsi="宋体" w:cs="宋体"/>
                <w:sz w:val="24"/>
              </w:rPr>
            </w:pPr>
          </w:p>
        </w:tc>
      </w:tr>
    </w:tbl>
    <w:p w:rsidR="00CD17BA" w:rsidRDefault="00CD17BA">
      <w:pPr>
        <w:shd w:val="clear" w:color="auto" w:fill="FFFFFF"/>
        <w:snapToGrid w:val="0"/>
        <w:spacing w:line="360" w:lineRule="auto"/>
        <w:ind w:firstLineChars="1550" w:firstLine="3720"/>
        <w:rPr>
          <w:rFonts w:ascii="宋体" w:hAnsi="宋体" w:cs="宋体"/>
          <w:sz w:val="24"/>
        </w:rPr>
      </w:pPr>
    </w:p>
    <w:p w:rsidR="00CD17BA" w:rsidRDefault="00CC1E8B">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CD17BA" w:rsidRDefault="00CD17BA">
      <w:pPr>
        <w:shd w:val="clear" w:color="auto" w:fill="FFFFFF"/>
        <w:snapToGrid w:val="0"/>
        <w:rPr>
          <w:rFonts w:ascii="宋体" w:hAnsi="宋体" w:cs="宋体"/>
          <w:sz w:val="24"/>
        </w:rPr>
      </w:pPr>
    </w:p>
    <w:p w:rsidR="00CD17BA" w:rsidRDefault="00CC1E8B">
      <w:pPr>
        <w:shd w:val="clear" w:color="auto" w:fill="FFFFFF"/>
        <w:snapToGrid w:val="0"/>
        <w:spacing w:line="360" w:lineRule="exact"/>
        <w:rPr>
          <w:rFonts w:ascii="宋体" w:hAnsi="宋体" w:cs="宋体"/>
          <w:sz w:val="24"/>
        </w:rPr>
      </w:pPr>
      <w:r>
        <w:rPr>
          <w:rFonts w:ascii="宋体" w:hAnsi="宋体" w:cs="宋体" w:hint="eastAsia"/>
          <w:sz w:val="24"/>
        </w:rPr>
        <w:t>注：</w:t>
      </w:r>
    </w:p>
    <w:p w:rsidR="00CD17BA" w:rsidRDefault="00CC1E8B">
      <w:pPr>
        <w:shd w:val="clear" w:color="auto" w:fill="FFFFFF"/>
        <w:snapToGrid w:val="0"/>
        <w:spacing w:line="360" w:lineRule="exact"/>
        <w:ind w:firstLine="480"/>
        <w:rPr>
          <w:rFonts w:ascii="宋体" w:hAnsi="宋体" w:cs="宋体"/>
          <w:sz w:val="24"/>
        </w:rPr>
      </w:pPr>
      <w:r>
        <w:rPr>
          <w:rFonts w:ascii="宋体" w:hAnsi="宋体" w:cs="宋体" w:hint="eastAsia"/>
          <w:sz w:val="24"/>
        </w:rPr>
        <w:t>1</w:t>
      </w:r>
      <w:r>
        <w:rPr>
          <w:rFonts w:ascii="宋体" w:hAnsi="宋体" w:cs="宋体" w:hint="eastAsia"/>
          <w:sz w:val="24"/>
        </w:rPr>
        <w:t>、第</w:t>
      </w:r>
      <w:r>
        <w:rPr>
          <w:rFonts w:ascii="宋体" w:hAnsi="宋体" w:cs="宋体" w:hint="eastAsia"/>
          <w:sz w:val="24"/>
        </w:rPr>
        <w:t>5</w:t>
      </w:r>
      <w:r>
        <w:rPr>
          <w:rFonts w:ascii="宋体" w:hAnsi="宋体" w:cs="宋体" w:hint="eastAsia"/>
          <w:sz w:val="24"/>
        </w:rPr>
        <w:t>栏的单价和第</w:t>
      </w:r>
      <w:r>
        <w:rPr>
          <w:rFonts w:ascii="宋体" w:hAnsi="宋体" w:cs="宋体" w:hint="eastAsia"/>
          <w:sz w:val="24"/>
        </w:rPr>
        <w:t>6</w:t>
      </w:r>
      <w:r>
        <w:rPr>
          <w:rFonts w:ascii="宋体" w:hAnsi="宋体" w:cs="宋体" w:hint="eastAsia"/>
          <w:sz w:val="24"/>
        </w:rPr>
        <w:t>栏的总价均应包括全部设备价、包装费、运输、安装、调试、培训、技术服务、必不可少的部件、标准备件、专用工具等费用，以及已支付或将支付的营业税和其它税费；</w:t>
      </w:r>
    </w:p>
    <w:p w:rsidR="00CD17BA" w:rsidRDefault="00CC1E8B">
      <w:pPr>
        <w:shd w:val="clear" w:color="auto" w:fill="FFFFFF"/>
        <w:snapToGrid w:val="0"/>
        <w:spacing w:line="360" w:lineRule="exact"/>
        <w:ind w:firstLine="480"/>
        <w:rPr>
          <w:rFonts w:ascii="宋体" w:hAnsi="宋体" w:cs="宋体"/>
          <w:sz w:val="24"/>
        </w:rPr>
      </w:pPr>
      <w:r>
        <w:rPr>
          <w:rFonts w:ascii="宋体" w:hAnsi="宋体" w:cs="宋体" w:hint="eastAsia"/>
          <w:sz w:val="24"/>
        </w:rPr>
        <w:t>2</w:t>
      </w:r>
      <w:r>
        <w:rPr>
          <w:rFonts w:ascii="宋体" w:hAnsi="宋体" w:cs="宋体" w:hint="eastAsia"/>
          <w:sz w:val="24"/>
        </w:rPr>
        <w:t>、如果单价和总价不符时，以单价为准；</w:t>
      </w:r>
    </w:p>
    <w:p w:rsidR="00CD17BA" w:rsidRDefault="00CC1E8B">
      <w:pPr>
        <w:shd w:val="clear" w:color="auto" w:fill="FFFFFF"/>
        <w:snapToGrid w:val="0"/>
        <w:spacing w:line="360" w:lineRule="exact"/>
        <w:ind w:firstLine="480"/>
        <w:rPr>
          <w:rFonts w:ascii="宋体" w:hAnsi="宋体" w:cs="宋体"/>
          <w:sz w:val="24"/>
        </w:rPr>
      </w:pPr>
      <w:r>
        <w:rPr>
          <w:rFonts w:ascii="宋体" w:hAnsi="宋体" w:cs="宋体" w:hint="eastAsia"/>
          <w:sz w:val="24"/>
        </w:rPr>
        <w:t>3</w:t>
      </w:r>
      <w:r>
        <w:rPr>
          <w:rFonts w:ascii="宋体" w:hAnsi="宋体" w:cs="宋体" w:hint="eastAsia"/>
          <w:sz w:val="24"/>
        </w:rPr>
        <w:t>、请提供本采购文件要求设备详细的配置清单及分项报价，包括标准件及选购件；</w:t>
      </w:r>
    </w:p>
    <w:p w:rsidR="00CD17BA" w:rsidRDefault="00CC1E8B">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w:t>
      </w:r>
      <w:r>
        <w:rPr>
          <w:rFonts w:ascii="宋体" w:hAnsi="宋体" w:cs="宋体" w:hint="eastAsia"/>
          <w:sz w:val="24"/>
        </w:rPr>
        <w:t>、定型产品须</w:t>
      </w:r>
      <w:r>
        <w:rPr>
          <w:rFonts w:ascii="宋体" w:hAnsi="宋体" w:cs="宋体" w:hint="eastAsia"/>
          <w:kern w:val="0"/>
          <w:sz w:val="24"/>
        </w:rPr>
        <w:t>在表中标明所提供的设备品牌、规格型号及原产地；加工定制产品需在表中标明主要部件的名称、型号及原产地。</w:t>
      </w:r>
    </w:p>
    <w:p w:rsidR="00CD17BA" w:rsidRDefault="00CD17BA">
      <w:pPr>
        <w:jc w:val="center"/>
        <w:rPr>
          <w:rFonts w:ascii="宋体" w:hAnsi="宋体" w:cs="宋体"/>
          <w:sz w:val="24"/>
          <w:szCs w:val="24"/>
        </w:rPr>
      </w:pPr>
    </w:p>
    <w:p w:rsidR="00CD17BA" w:rsidRDefault="00CC1E8B">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CD17BA" w:rsidRDefault="00CC1E8B" w:rsidP="003F1937">
      <w:pPr>
        <w:spacing w:beforeLines="50" w:afterLines="100"/>
        <w:jc w:val="left"/>
        <w:rPr>
          <w:rFonts w:ascii="宋体" w:hAnsi="宋体" w:cs="宋体"/>
          <w:sz w:val="24"/>
        </w:rPr>
      </w:pPr>
      <w:r>
        <w:rPr>
          <w:rFonts w:ascii="宋体" w:hAnsi="宋体" w:cs="宋体" w:hint="eastAsia"/>
          <w:sz w:val="24"/>
        </w:rPr>
        <w:t>投标人全称（公章</w:t>
      </w:r>
      <w:r>
        <w:rPr>
          <w:rFonts w:ascii="宋体" w:hAnsi="宋体" w:cs="宋体" w:hint="eastAsia"/>
          <w:sz w:val="24"/>
        </w:rPr>
        <w:t xml:space="preserve">):                       </w:t>
      </w:r>
      <w:r>
        <w:rPr>
          <w:rFonts w:ascii="宋体" w:hAnsi="宋体" w:cs="宋体" w:hint="eastAsia"/>
          <w:sz w:val="24"/>
        </w:rPr>
        <w:t>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CD17BA">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CD17BA" w:rsidRDefault="00CC1E8B">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CD17BA" w:rsidRDefault="00CC1E8B">
            <w:pPr>
              <w:jc w:val="center"/>
              <w:rPr>
                <w:rFonts w:ascii="宋体" w:hAnsi="宋体" w:cs="宋体"/>
                <w:sz w:val="24"/>
              </w:rPr>
            </w:pPr>
            <w:r>
              <w:rPr>
                <w:rFonts w:ascii="宋体" w:hAnsi="宋体" w:cs="宋体" w:hint="eastAsia"/>
                <w:sz w:val="24"/>
              </w:rPr>
              <w:t>采购文件要求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CD17BA" w:rsidRDefault="00CC1E8B">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CD17BA" w:rsidRDefault="00CC1E8B">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CD17BA" w:rsidRDefault="00CC1E8B">
            <w:pPr>
              <w:jc w:val="center"/>
              <w:rPr>
                <w:rFonts w:ascii="宋体" w:hAnsi="宋体" w:cs="宋体"/>
                <w:sz w:val="24"/>
              </w:rPr>
            </w:pPr>
            <w:r>
              <w:rPr>
                <w:rFonts w:ascii="宋体" w:hAnsi="宋体" w:cs="宋体" w:hint="eastAsia"/>
                <w:sz w:val="24"/>
              </w:rPr>
              <w:t>原因</w:t>
            </w:r>
          </w:p>
        </w:tc>
      </w:tr>
      <w:tr w:rsidR="00CD17BA">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D17BA" w:rsidRDefault="00CD17BA">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D17BA" w:rsidRDefault="00CD17BA">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CD17BA" w:rsidRDefault="00CD17BA">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D17BA" w:rsidRDefault="00CD17BA">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D17BA" w:rsidRDefault="00CD17BA">
            <w:pPr>
              <w:jc w:val="center"/>
              <w:rPr>
                <w:rFonts w:ascii="宋体" w:hAnsi="宋体" w:cs="宋体"/>
                <w:sz w:val="24"/>
              </w:rPr>
            </w:pPr>
          </w:p>
        </w:tc>
      </w:tr>
      <w:tr w:rsidR="00CD17BA">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D17BA" w:rsidRDefault="00CD17BA">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D17BA" w:rsidRDefault="00CD17BA">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CD17BA" w:rsidRDefault="00CD17BA">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D17BA" w:rsidRDefault="00CD17BA">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D17BA" w:rsidRDefault="00CD17BA">
            <w:pPr>
              <w:jc w:val="center"/>
              <w:rPr>
                <w:rFonts w:ascii="宋体" w:hAnsi="宋体" w:cs="宋体"/>
                <w:sz w:val="24"/>
              </w:rPr>
            </w:pPr>
          </w:p>
        </w:tc>
      </w:tr>
      <w:tr w:rsidR="00CD17BA">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D17BA" w:rsidRDefault="00CD17BA">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D17BA" w:rsidRDefault="00CD17BA">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CD17BA" w:rsidRDefault="00CD17BA">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D17BA" w:rsidRDefault="00CD17BA">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D17BA" w:rsidRDefault="00CD17BA">
            <w:pPr>
              <w:jc w:val="center"/>
              <w:rPr>
                <w:rFonts w:ascii="宋体" w:hAnsi="宋体" w:cs="宋体"/>
                <w:sz w:val="24"/>
              </w:rPr>
            </w:pPr>
          </w:p>
        </w:tc>
      </w:tr>
      <w:tr w:rsidR="00CD17BA">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D17BA" w:rsidRDefault="00CD17BA">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D17BA" w:rsidRDefault="00CD17BA">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CD17BA" w:rsidRDefault="00CD17BA">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D17BA" w:rsidRDefault="00CD17BA">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D17BA" w:rsidRDefault="00CD17BA">
            <w:pPr>
              <w:jc w:val="center"/>
              <w:rPr>
                <w:rFonts w:ascii="宋体" w:hAnsi="宋体" w:cs="宋体"/>
                <w:sz w:val="24"/>
              </w:rPr>
            </w:pPr>
          </w:p>
        </w:tc>
      </w:tr>
      <w:tr w:rsidR="00CD17BA">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D17BA" w:rsidRDefault="00CD17BA">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D17BA" w:rsidRDefault="00CD17BA">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CD17BA" w:rsidRDefault="00CD17BA">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D17BA" w:rsidRDefault="00CD17BA">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D17BA" w:rsidRDefault="00CD17BA">
            <w:pPr>
              <w:jc w:val="center"/>
              <w:rPr>
                <w:rFonts w:ascii="宋体" w:hAnsi="宋体" w:cs="宋体"/>
                <w:sz w:val="24"/>
              </w:rPr>
            </w:pPr>
          </w:p>
        </w:tc>
      </w:tr>
      <w:tr w:rsidR="00CD17BA">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D17BA" w:rsidRDefault="00CD17BA">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D17BA" w:rsidRDefault="00CD17BA">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CD17BA" w:rsidRDefault="00CD17BA">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D17BA" w:rsidRDefault="00CD17BA">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D17BA" w:rsidRDefault="00CD17BA">
            <w:pPr>
              <w:jc w:val="center"/>
              <w:rPr>
                <w:rFonts w:ascii="宋体" w:hAnsi="宋体" w:cs="宋体"/>
                <w:sz w:val="24"/>
              </w:rPr>
            </w:pPr>
          </w:p>
        </w:tc>
      </w:tr>
      <w:tr w:rsidR="00CD17BA">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D17BA" w:rsidRDefault="00CD17BA">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D17BA" w:rsidRDefault="00CD17BA">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CD17BA" w:rsidRDefault="00CD17BA">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D17BA" w:rsidRDefault="00CD17BA">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D17BA" w:rsidRDefault="00CD17BA">
            <w:pPr>
              <w:jc w:val="center"/>
              <w:rPr>
                <w:rFonts w:ascii="宋体" w:hAnsi="宋体" w:cs="宋体"/>
                <w:sz w:val="24"/>
              </w:rPr>
            </w:pPr>
          </w:p>
        </w:tc>
      </w:tr>
      <w:tr w:rsidR="00CD17BA">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D17BA" w:rsidRDefault="00CD17BA">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D17BA" w:rsidRDefault="00CD17BA">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CD17BA" w:rsidRDefault="00CD17BA">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D17BA" w:rsidRDefault="00CD17BA">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D17BA" w:rsidRDefault="00CD17BA">
            <w:pPr>
              <w:jc w:val="center"/>
              <w:rPr>
                <w:rFonts w:ascii="宋体" w:hAnsi="宋体" w:cs="宋体"/>
                <w:sz w:val="24"/>
              </w:rPr>
            </w:pPr>
          </w:p>
        </w:tc>
      </w:tr>
      <w:tr w:rsidR="00CD17BA">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D17BA" w:rsidRDefault="00CD17BA">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D17BA" w:rsidRDefault="00CD17BA">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CD17BA" w:rsidRDefault="00CD17BA">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D17BA" w:rsidRDefault="00CD17BA">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D17BA" w:rsidRDefault="00CD17BA">
            <w:pPr>
              <w:jc w:val="center"/>
              <w:rPr>
                <w:rFonts w:ascii="宋体" w:hAnsi="宋体" w:cs="宋体"/>
                <w:sz w:val="24"/>
              </w:rPr>
            </w:pPr>
          </w:p>
        </w:tc>
      </w:tr>
      <w:tr w:rsidR="00CD17BA">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D17BA" w:rsidRDefault="00CD17BA">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D17BA" w:rsidRDefault="00CD17BA">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CD17BA" w:rsidRDefault="00CD17BA">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CD17BA" w:rsidRDefault="00CD17BA">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D17BA" w:rsidRDefault="00CD17BA">
            <w:pPr>
              <w:jc w:val="center"/>
              <w:rPr>
                <w:rFonts w:ascii="宋体" w:hAnsi="宋体" w:cs="宋体"/>
                <w:sz w:val="24"/>
              </w:rPr>
            </w:pPr>
          </w:p>
        </w:tc>
      </w:tr>
    </w:tbl>
    <w:p w:rsidR="00CD17BA" w:rsidRDefault="00CD17BA">
      <w:pPr>
        <w:shd w:val="clear" w:color="auto" w:fill="FFFFFF"/>
        <w:snapToGrid w:val="0"/>
        <w:rPr>
          <w:rFonts w:ascii="宋体" w:hAnsi="宋体" w:cs="宋体"/>
          <w:sz w:val="24"/>
        </w:rPr>
      </w:pPr>
    </w:p>
    <w:p w:rsidR="00CD17BA" w:rsidRDefault="00CC1E8B">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CD17BA" w:rsidRDefault="00CD17BA">
      <w:pPr>
        <w:shd w:val="clear" w:color="auto" w:fill="FFFFFF"/>
        <w:snapToGrid w:val="0"/>
        <w:rPr>
          <w:rFonts w:ascii="宋体" w:hAnsi="宋体" w:cs="宋体"/>
          <w:sz w:val="24"/>
        </w:rPr>
      </w:pPr>
    </w:p>
    <w:p w:rsidR="00CD17BA" w:rsidRDefault="00CC1E8B">
      <w:pPr>
        <w:shd w:val="clear" w:color="auto" w:fill="FFFFFF"/>
        <w:snapToGrid w:val="0"/>
        <w:spacing w:line="360" w:lineRule="exact"/>
        <w:rPr>
          <w:rFonts w:ascii="宋体" w:hAnsi="宋体" w:cs="宋体"/>
          <w:sz w:val="24"/>
        </w:rPr>
      </w:pPr>
      <w:r>
        <w:rPr>
          <w:rFonts w:ascii="宋体" w:hAnsi="宋体" w:cs="宋体" w:hint="eastAsia"/>
          <w:sz w:val="24"/>
        </w:rPr>
        <w:t>注：</w:t>
      </w:r>
      <w:r>
        <w:rPr>
          <w:rFonts w:ascii="宋体" w:hAnsi="宋体" w:cs="宋体" w:hint="eastAsia"/>
          <w:sz w:val="24"/>
        </w:rPr>
        <w:t>1</w:t>
      </w:r>
      <w:r>
        <w:rPr>
          <w:rFonts w:ascii="宋体" w:hAnsi="宋体" w:cs="宋体" w:hint="eastAsia"/>
          <w:sz w:val="24"/>
        </w:rPr>
        <w:t>、按照基本技术要求详细填列；</w:t>
      </w:r>
    </w:p>
    <w:p w:rsidR="00CD17BA" w:rsidRDefault="00CC1E8B" w:rsidP="003F1937">
      <w:pPr>
        <w:spacing w:beforeLines="50" w:afterLines="50"/>
        <w:jc w:val="center"/>
        <w:rPr>
          <w:rFonts w:ascii="宋体" w:hAnsi="宋体" w:cs="宋体"/>
          <w:b/>
          <w:sz w:val="32"/>
          <w:szCs w:val="32"/>
        </w:rPr>
      </w:pPr>
      <w:r>
        <w:rPr>
          <w:rFonts w:ascii="宋体" w:hAnsi="宋体" w:cs="宋体" w:hint="eastAsia"/>
          <w:b/>
          <w:sz w:val="36"/>
        </w:rPr>
        <w:br w:type="page"/>
      </w:r>
      <w:bookmarkStart w:id="42" w:name="_Hlt26955054"/>
      <w:bookmarkEnd w:id="38"/>
      <w:bookmarkEnd w:id="42"/>
      <w:r>
        <w:rPr>
          <w:rFonts w:ascii="宋体" w:hAnsi="宋体" w:cs="宋体" w:hint="eastAsia"/>
          <w:b/>
          <w:sz w:val="32"/>
          <w:szCs w:val="32"/>
        </w:rPr>
        <w:lastRenderedPageBreak/>
        <w:t>六、</w:t>
      </w:r>
      <w:bookmarkStart w:id="43" w:name="_格式2__法定代表人授权书"/>
      <w:bookmarkStart w:id="44" w:name="_Toc26554095"/>
      <w:bookmarkStart w:id="45" w:name="_Toc513029276"/>
      <w:bookmarkStart w:id="46" w:name="_Toc460901585"/>
      <w:bookmarkStart w:id="47" w:name="_Toc49090577"/>
      <w:bookmarkStart w:id="48" w:name="_Toc22356580"/>
      <w:bookmarkStart w:id="49" w:name="_Toc120614283"/>
      <w:bookmarkStart w:id="50" w:name="_Toc23828478"/>
      <w:bookmarkEnd w:id="43"/>
      <w:r>
        <w:rPr>
          <w:rFonts w:ascii="宋体" w:hAnsi="宋体" w:cs="宋体" w:hint="eastAsia"/>
          <w:b/>
          <w:sz w:val="32"/>
          <w:szCs w:val="32"/>
        </w:rPr>
        <w:t>商务条款响应及偏离表</w:t>
      </w:r>
    </w:p>
    <w:p w:rsidR="00CD17BA" w:rsidRDefault="00CC1E8B">
      <w:pPr>
        <w:jc w:val="left"/>
        <w:rPr>
          <w:rFonts w:ascii="宋体" w:hAnsi="宋体" w:cs="宋体"/>
          <w:sz w:val="24"/>
        </w:rPr>
      </w:pPr>
      <w:r>
        <w:rPr>
          <w:rFonts w:ascii="宋体" w:hAnsi="宋体" w:cs="宋体" w:hint="eastAsia"/>
          <w:sz w:val="24"/>
        </w:rPr>
        <w:t>投标人全称（公章</w:t>
      </w:r>
      <w:r>
        <w:rPr>
          <w:rFonts w:ascii="宋体" w:hAnsi="宋体" w:cs="宋体" w:hint="eastAsia"/>
          <w:sz w:val="24"/>
        </w:rPr>
        <w:t xml:space="preserve">):                       </w:t>
      </w:r>
      <w:r>
        <w:rPr>
          <w:rFonts w:ascii="宋体" w:hAnsi="宋体" w:cs="宋体" w:hint="eastAsia"/>
          <w:sz w:val="24"/>
        </w:rPr>
        <w:t>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CD17BA">
        <w:trPr>
          <w:jc w:val="center"/>
        </w:trPr>
        <w:tc>
          <w:tcPr>
            <w:tcW w:w="876" w:type="dxa"/>
            <w:vAlign w:val="center"/>
          </w:tcPr>
          <w:p w:rsidR="00CD17BA" w:rsidRDefault="00CC1E8B">
            <w:pPr>
              <w:pStyle w:val="Default"/>
              <w:ind w:left="420"/>
              <w:jc w:val="center"/>
              <w:rPr>
                <w:rFonts w:hAnsi="宋体"/>
                <w:color w:val="auto"/>
              </w:rPr>
            </w:pPr>
            <w:r>
              <w:rPr>
                <w:rFonts w:hAnsi="宋体" w:hint="eastAsia"/>
                <w:color w:val="auto"/>
              </w:rPr>
              <w:t>序号</w:t>
            </w:r>
          </w:p>
        </w:tc>
        <w:tc>
          <w:tcPr>
            <w:tcW w:w="2976" w:type="dxa"/>
            <w:vAlign w:val="center"/>
          </w:tcPr>
          <w:p w:rsidR="00CD17BA" w:rsidRDefault="00CC1E8B">
            <w:pPr>
              <w:pStyle w:val="Default"/>
              <w:ind w:left="420"/>
              <w:jc w:val="center"/>
              <w:rPr>
                <w:rFonts w:hAnsi="宋体"/>
                <w:color w:val="auto"/>
              </w:rPr>
            </w:pPr>
            <w:r>
              <w:rPr>
                <w:rFonts w:hAnsi="宋体" w:hint="eastAsia"/>
                <w:color w:val="auto"/>
              </w:rPr>
              <w:t>项目</w:t>
            </w:r>
          </w:p>
        </w:tc>
        <w:tc>
          <w:tcPr>
            <w:tcW w:w="1985" w:type="dxa"/>
            <w:vAlign w:val="center"/>
          </w:tcPr>
          <w:p w:rsidR="00CD17BA" w:rsidRDefault="00CC1E8B">
            <w:pPr>
              <w:pStyle w:val="Default"/>
              <w:ind w:left="420"/>
              <w:jc w:val="center"/>
              <w:rPr>
                <w:rFonts w:hAnsi="宋体"/>
                <w:color w:val="auto"/>
              </w:rPr>
            </w:pPr>
            <w:r>
              <w:rPr>
                <w:rFonts w:hAnsi="宋体" w:hint="eastAsia"/>
                <w:color w:val="auto"/>
              </w:rPr>
              <w:t>采购文件中主要商务条款的描述</w:t>
            </w:r>
          </w:p>
        </w:tc>
        <w:tc>
          <w:tcPr>
            <w:tcW w:w="1843" w:type="dxa"/>
            <w:vAlign w:val="center"/>
          </w:tcPr>
          <w:p w:rsidR="00CD17BA" w:rsidRDefault="00CC1E8B">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CD17BA" w:rsidRDefault="00CC1E8B">
            <w:pPr>
              <w:pStyle w:val="Default"/>
              <w:ind w:left="420"/>
              <w:jc w:val="center"/>
              <w:rPr>
                <w:rFonts w:hAnsi="宋体"/>
                <w:color w:val="auto"/>
              </w:rPr>
            </w:pPr>
            <w:r>
              <w:rPr>
                <w:rFonts w:hAnsi="宋体" w:hint="eastAsia"/>
                <w:color w:val="auto"/>
              </w:rPr>
              <w:t>偏离情况</w:t>
            </w:r>
          </w:p>
        </w:tc>
      </w:tr>
      <w:tr w:rsidR="00CD17BA">
        <w:trPr>
          <w:jc w:val="center"/>
        </w:trPr>
        <w:tc>
          <w:tcPr>
            <w:tcW w:w="876" w:type="dxa"/>
            <w:vAlign w:val="center"/>
          </w:tcPr>
          <w:p w:rsidR="00CD17BA" w:rsidRDefault="00CC1E8B">
            <w:pPr>
              <w:pStyle w:val="Default"/>
              <w:ind w:left="420"/>
              <w:jc w:val="center"/>
              <w:rPr>
                <w:rFonts w:hAnsi="宋体"/>
                <w:color w:val="auto"/>
              </w:rPr>
            </w:pPr>
            <w:r>
              <w:rPr>
                <w:rFonts w:hAnsi="宋体" w:hint="eastAsia"/>
                <w:color w:val="auto"/>
              </w:rPr>
              <w:t>1</w:t>
            </w:r>
          </w:p>
        </w:tc>
        <w:tc>
          <w:tcPr>
            <w:tcW w:w="2976" w:type="dxa"/>
            <w:vAlign w:val="center"/>
          </w:tcPr>
          <w:p w:rsidR="00CD17BA" w:rsidRDefault="00CC1E8B">
            <w:pPr>
              <w:pStyle w:val="Default"/>
              <w:ind w:left="420"/>
              <w:jc w:val="center"/>
              <w:rPr>
                <w:rFonts w:hAnsi="宋体"/>
                <w:color w:val="auto"/>
              </w:rPr>
            </w:pPr>
            <w:r>
              <w:rPr>
                <w:rFonts w:hAnsi="宋体" w:hint="eastAsia"/>
                <w:color w:val="auto"/>
              </w:rPr>
              <w:t>质保期</w:t>
            </w:r>
          </w:p>
        </w:tc>
        <w:tc>
          <w:tcPr>
            <w:tcW w:w="1985" w:type="dxa"/>
            <w:vAlign w:val="center"/>
          </w:tcPr>
          <w:p w:rsidR="00CD17BA" w:rsidRDefault="00CD17BA">
            <w:pPr>
              <w:pStyle w:val="Default"/>
              <w:ind w:left="420"/>
              <w:jc w:val="center"/>
              <w:rPr>
                <w:rFonts w:hAnsi="宋体"/>
                <w:color w:val="auto"/>
              </w:rPr>
            </w:pPr>
          </w:p>
        </w:tc>
        <w:tc>
          <w:tcPr>
            <w:tcW w:w="1843" w:type="dxa"/>
            <w:vAlign w:val="center"/>
          </w:tcPr>
          <w:p w:rsidR="00CD17BA" w:rsidRDefault="00CD17BA">
            <w:pPr>
              <w:pStyle w:val="Default"/>
              <w:ind w:left="420"/>
              <w:jc w:val="center"/>
              <w:rPr>
                <w:rFonts w:hAnsi="宋体"/>
                <w:color w:val="auto"/>
              </w:rPr>
            </w:pPr>
          </w:p>
        </w:tc>
        <w:tc>
          <w:tcPr>
            <w:tcW w:w="1687" w:type="dxa"/>
            <w:vAlign w:val="center"/>
          </w:tcPr>
          <w:p w:rsidR="00CD17BA" w:rsidRDefault="00CD17BA">
            <w:pPr>
              <w:pStyle w:val="Default"/>
              <w:ind w:left="420"/>
              <w:jc w:val="center"/>
              <w:rPr>
                <w:rFonts w:hAnsi="宋体"/>
                <w:color w:val="auto"/>
              </w:rPr>
            </w:pPr>
          </w:p>
        </w:tc>
      </w:tr>
      <w:tr w:rsidR="00CD17BA">
        <w:trPr>
          <w:jc w:val="center"/>
        </w:trPr>
        <w:tc>
          <w:tcPr>
            <w:tcW w:w="876" w:type="dxa"/>
            <w:vAlign w:val="center"/>
          </w:tcPr>
          <w:p w:rsidR="00CD17BA" w:rsidRDefault="00CC1E8B">
            <w:pPr>
              <w:pStyle w:val="Default"/>
              <w:ind w:left="420"/>
              <w:jc w:val="center"/>
              <w:rPr>
                <w:rFonts w:hAnsi="宋体"/>
                <w:color w:val="auto"/>
              </w:rPr>
            </w:pPr>
            <w:r>
              <w:rPr>
                <w:rFonts w:hAnsi="宋体" w:hint="eastAsia"/>
                <w:color w:val="auto"/>
              </w:rPr>
              <w:t>2</w:t>
            </w:r>
          </w:p>
        </w:tc>
        <w:tc>
          <w:tcPr>
            <w:tcW w:w="2976" w:type="dxa"/>
            <w:vAlign w:val="center"/>
          </w:tcPr>
          <w:p w:rsidR="00CD17BA" w:rsidRDefault="00CC1E8B">
            <w:pPr>
              <w:pStyle w:val="Default"/>
              <w:ind w:left="420"/>
              <w:jc w:val="center"/>
              <w:rPr>
                <w:rFonts w:hAnsi="宋体"/>
                <w:color w:val="auto"/>
              </w:rPr>
            </w:pPr>
            <w:r>
              <w:rPr>
                <w:rFonts w:hAnsi="宋体" w:hint="eastAsia"/>
                <w:color w:val="auto"/>
              </w:rPr>
              <w:t>售后技术服务要求</w:t>
            </w:r>
          </w:p>
        </w:tc>
        <w:tc>
          <w:tcPr>
            <w:tcW w:w="1985" w:type="dxa"/>
            <w:vAlign w:val="center"/>
          </w:tcPr>
          <w:p w:rsidR="00CD17BA" w:rsidRDefault="00CD17BA">
            <w:pPr>
              <w:pStyle w:val="Default"/>
              <w:ind w:left="420"/>
              <w:jc w:val="center"/>
              <w:rPr>
                <w:rFonts w:hAnsi="宋体"/>
                <w:color w:val="auto"/>
              </w:rPr>
            </w:pPr>
          </w:p>
        </w:tc>
        <w:tc>
          <w:tcPr>
            <w:tcW w:w="1843" w:type="dxa"/>
            <w:vAlign w:val="center"/>
          </w:tcPr>
          <w:p w:rsidR="00CD17BA" w:rsidRDefault="00CD17BA">
            <w:pPr>
              <w:pStyle w:val="Default"/>
              <w:ind w:left="420"/>
              <w:jc w:val="center"/>
              <w:rPr>
                <w:rFonts w:hAnsi="宋体"/>
                <w:color w:val="auto"/>
              </w:rPr>
            </w:pPr>
          </w:p>
        </w:tc>
        <w:tc>
          <w:tcPr>
            <w:tcW w:w="1687" w:type="dxa"/>
            <w:vAlign w:val="center"/>
          </w:tcPr>
          <w:p w:rsidR="00CD17BA" w:rsidRDefault="00CD17BA">
            <w:pPr>
              <w:pStyle w:val="Default"/>
              <w:ind w:left="420"/>
              <w:jc w:val="center"/>
              <w:rPr>
                <w:rFonts w:hAnsi="宋体"/>
                <w:color w:val="auto"/>
              </w:rPr>
            </w:pPr>
          </w:p>
        </w:tc>
      </w:tr>
      <w:tr w:rsidR="00CD17BA">
        <w:trPr>
          <w:jc w:val="center"/>
        </w:trPr>
        <w:tc>
          <w:tcPr>
            <w:tcW w:w="876" w:type="dxa"/>
            <w:vAlign w:val="center"/>
          </w:tcPr>
          <w:p w:rsidR="00CD17BA" w:rsidRDefault="00CC1E8B">
            <w:pPr>
              <w:pStyle w:val="Default"/>
              <w:ind w:left="420"/>
              <w:jc w:val="center"/>
              <w:rPr>
                <w:rFonts w:hAnsi="宋体"/>
                <w:color w:val="auto"/>
              </w:rPr>
            </w:pPr>
            <w:r>
              <w:rPr>
                <w:rFonts w:hAnsi="宋体" w:hint="eastAsia"/>
                <w:color w:val="auto"/>
              </w:rPr>
              <w:t>3</w:t>
            </w:r>
          </w:p>
        </w:tc>
        <w:tc>
          <w:tcPr>
            <w:tcW w:w="2976" w:type="dxa"/>
            <w:vAlign w:val="center"/>
          </w:tcPr>
          <w:p w:rsidR="00CD17BA" w:rsidRDefault="00CC1E8B">
            <w:pPr>
              <w:pStyle w:val="Default"/>
              <w:ind w:left="420"/>
              <w:jc w:val="center"/>
              <w:rPr>
                <w:rFonts w:hAnsi="宋体"/>
                <w:color w:val="auto"/>
              </w:rPr>
            </w:pPr>
            <w:r>
              <w:rPr>
                <w:rFonts w:hAnsi="宋体" w:hint="eastAsia"/>
                <w:color w:val="auto"/>
              </w:rPr>
              <w:t>供货期</w:t>
            </w:r>
          </w:p>
        </w:tc>
        <w:tc>
          <w:tcPr>
            <w:tcW w:w="1985" w:type="dxa"/>
            <w:vAlign w:val="center"/>
          </w:tcPr>
          <w:p w:rsidR="00CD17BA" w:rsidRDefault="00CD17BA">
            <w:pPr>
              <w:pStyle w:val="Default"/>
              <w:ind w:left="420"/>
              <w:jc w:val="center"/>
              <w:rPr>
                <w:rFonts w:hAnsi="宋体"/>
                <w:color w:val="auto"/>
              </w:rPr>
            </w:pPr>
          </w:p>
        </w:tc>
        <w:tc>
          <w:tcPr>
            <w:tcW w:w="1843" w:type="dxa"/>
            <w:vAlign w:val="center"/>
          </w:tcPr>
          <w:p w:rsidR="00CD17BA" w:rsidRDefault="00CD17BA">
            <w:pPr>
              <w:pStyle w:val="Default"/>
              <w:ind w:left="420"/>
              <w:jc w:val="center"/>
              <w:rPr>
                <w:rFonts w:hAnsi="宋体"/>
                <w:color w:val="auto"/>
              </w:rPr>
            </w:pPr>
          </w:p>
        </w:tc>
        <w:tc>
          <w:tcPr>
            <w:tcW w:w="1687" w:type="dxa"/>
            <w:vAlign w:val="center"/>
          </w:tcPr>
          <w:p w:rsidR="00CD17BA" w:rsidRDefault="00CD17BA">
            <w:pPr>
              <w:pStyle w:val="Default"/>
              <w:ind w:left="420"/>
              <w:jc w:val="center"/>
              <w:rPr>
                <w:rFonts w:hAnsi="宋体"/>
                <w:color w:val="auto"/>
              </w:rPr>
            </w:pPr>
          </w:p>
        </w:tc>
      </w:tr>
      <w:tr w:rsidR="00CD17BA">
        <w:trPr>
          <w:jc w:val="center"/>
        </w:trPr>
        <w:tc>
          <w:tcPr>
            <w:tcW w:w="876" w:type="dxa"/>
            <w:vAlign w:val="center"/>
          </w:tcPr>
          <w:p w:rsidR="00CD17BA" w:rsidRDefault="00CC1E8B">
            <w:pPr>
              <w:pStyle w:val="Default"/>
              <w:ind w:left="420"/>
              <w:jc w:val="center"/>
              <w:rPr>
                <w:rFonts w:hAnsi="宋体"/>
                <w:color w:val="auto"/>
              </w:rPr>
            </w:pPr>
            <w:r>
              <w:rPr>
                <w:rFonts w:hAnsi="宋体" w:hint="eastAsia"/>
                <w:color w:val="auto"/>
              </w:rPr>
              <w:t>4</w:t>
            </w:r>
          </w:p>
        </w:tc>
        <w:tc>
          <w:tcPr>
            <w:tcW w:w="2976" w:type="dxa"/>
            <w:vAlign w:val="center"/>
          </w:tcPr>
          <w:p w:rsidR="00CD17BA" w:rsidRDefault="00CC1E8B">
            <w:pPr>
              <w:pStyle w:val="Default"/>
              <w:ind w:left="420"/>
              <w:jc w:val="center"/>
              <w:rPr>
                <w:rFonts w:hAnsi="宋体"/>
                <w:color w:val="auto"/>
              </w:rPr>
            </w:pPr>
            <w:r>
              <w:rPr>
                <w:rFonts w:hAnsi="宋体" w:hint="eastAsia"/>
                <w:color w:val="auto"/>
              </w:rPr>
              <w:t>交货方式</w:t>
            </w:r>
          </w:p>
        </w:tc>
        <w:tc>
          <w:tcPr>
            <w:tcW w:w="1985" w:type="dxa"/>
            <w:vAlign w:val="center"/>
          </w:tcPr>
          <w:p w:rsidR="00CD17BA" w:rsidRDefault="00CD17BA">
            <w:pPr>
              <w:pStyle w:val="Default"/>
              <w:ind w:left="420"/>
              <w:jc w:val="center"/>
              <w:rPr>
                <w:rFonts w:hAnsi="宋体"/>
                <w:color w:val="auto"/>
              </w:rPr>
            </w:pPr>
          </w:p>
        </w:tc>
        <w:tc>
          <w:tcPr>
            <w:tcW w:w="1843" w:type="dxa"/>
            <w:vAlign w:val="center"/>
          </w:tcPr>
          <w:p w:rsidR="00CD17BA" w:rsidRDefault="00CD17BA">
            <w:pPr>
              <w:pStyle w:val="Default"/>
              <w:ind w:left="420"/>
              <w:jc w:val="center"/>
              <w:rPr>
                <w:rFonts w:hAnsi="宋体"/>
                <w:color w:val="auto"/>
              </w:rPr>
            </w:pPr>
          </w:p>
        </w:tc>
        <w:tc>
          <w:tcPr>
            <w:tcW w:w="1687" w:type="dxa"/>
            <w:vAlign w:val="center"/>
          </w:tcPr>
          <w:p w:rsidR="00CD17BA" w:rsidRDefault="00CD17BA">
            <w:pPr>
              <w:pStyle w:val="Default"/>
              <w:ind w:left="420"/>
              <w:jc w:val="center"/>
              <w:rPr>
                <w:rFonts w:hAnsi="宋体"/>
                <w:color w:val="auto"/>
              </w:rPr>
            </w:pPr>
          </w:p>
        </w:tc>
      </w:tr>
      <w:tr w:rsidR="00CD17BA">
        <w:trPr>
          <w:jc w:val="center"/>
        </w:trPr>
        <w:tc>
          <w:tcPr>
            <w:tcW w:w="876" w:type="dxa"/>
            <w:vAlign w:val="center"/>
          </w:tcPr>
          <w:p w:rsidR="00CD17BA" w:rsidRDefault="00CC1E8B">
            <w:pPr>
              <w:pStyle w:val="Default"/>
              <w:ind w:left="420"/>
              <w:jc w:val="center"/>
              <w:rPr>
                <w:rFonts w:hAnsi="宋体"/>
                <w:color w:val="auto"/>
              </w:rPr>
            </w:pPr>
            <w:r>
              <w:rPr>
                <w:rFonts w:hAnsi="宋体" w:hint="eastAsia"/>
                <w:color w:val="auto"/>
              </w:rPr>
              <w:t>5</w:t>
            </w:r>
          </w:p>
        </w:tc>
        <w:tc>
          <w:tcPr>
            <w:tcW w:w="2976" w:type="dxa"/>
            <w:vAlign w:val="center"/>
          </w:tcPr>
          <w:p w:rsidR="00CD17BA" w:rsidRDefault="00CC1E8B">
            <w:pPr>
              <w:pStyle w:val="Default"/>
              <w:ind w:left="420"/>
              <w:jc w:val="center"/>
              <w:rPr>
                <w:rFonts w:hAnsi="宋体"/>
                <w:color w:val="auto"/>
              </w:rPr>
            </w:pPr>
            <w:r>
              <w:rPr>
                <w:rFonts w:hAnsi="宋体" w:hint="eastAsia"/>
                <w:color w:val="auto"/>
              </w:rPr>
              <w:t>付款方式</w:t>
            </w:r>
          </w:p>
        </w:tc>
        <w:tc>
          <w:tcPr>
            <w:tcW w:w="1985" w:type="dxa"/>
            <w:vAlign w:val="center"/>
          </w:tcPr>
          <w:p w:rsidR="00CD17BA" w:rsidRDefault="00CD17BA">
            <w:pPr>
              <w:pStyle w:val="Default"/>
              <w:ind w:left="420"/>
              <w:jc w:val="center"/>
              <w:rPr>
                <w:rFonts w:hAnsi="宋体"/>
                <w:color w:val="auto"/>
              </w:rPr>
            </w:pPr>
          </w:p>
        </w:tc>
        <w:tc>
          <w:tcPr>
            <w:tcW w:w="1843" w:type="dxa"/>
            <w:vAlign w:val="center"/>
          </w:tcPr>
          <w:p w:rsidR="00CD17BA" w:rsidRDefault="00CD17BA">
            <w:pPr>
              <w:pStyle w:val="Default"/>
              <w:ind w:left="420"/>
              <w:jc w:val="center"/>
              <w:rPr>
                <w:rFonts w:hAnsi="宋体"/>
                <w:color w:val="auto"/>
              </w:rPr>
            </w:pPr>
          </w:p>
        </w:tc>
        <w:tc>
          <w:tcPr>
            <w:tcW w:w="1687" w:type="dxa"/>
            <w:vAlign w:val="center"/>
          </w:tcPr>
          <w:p w:rsidR="00CD17BA" w:rsidRDefault="00CD17BA">
            <w:pPr>
              <w:pStyle w:val="Default"/>
              <w:ind w:left="420"/>
              <w:jc w:val="center"/>
              <w:rPr>
                <w:rFonts w:hAnsi="宋体"/>
                <w:color w:val="auto"/>
              </w:rPr>
            </w:pPr>
          </w:p>
        </w:tc>
      </w:tr>
      <w:tr w:rsidR="00CD17BA">
        <w:trPr>
          <w:jc w:val="center"/>
        </w:trPr>
        <w:tc>
          <w:tcPr>
            <w:tcW w:w="876" w:type="dxa"/>
            <w:vAlign w:val="center"/>
          </w:tcPr>
          <w:p w:rsidR="00CD17BA" w:rsidRDefault="00CC1E8B">
            <w:pPr>
              <w:pStyle w:val="Default"/>
              <w:ind w:left="420"/>
              <w:jc w:val="center"/>
              <w:rPr>
                <w:rFonts w:hAnsi="宋体"/>
                <w:color w:val="auto"/>
              </w:rPr>
            </w:pPr>
            <w:r>
              <w:rPr>
                <w:rFonts w:hAnsi="宋体" w:hint="eastAsia"/>
                <w:color w:val="auto"/>
              </w:rPr>
              <w:t>6</w:t>
            </w:r>
          </w:p>
        </w:tc>
        <w:tc>
          <w:tcPr>
            <w:tcW w:w="2976" w:type="dxa"/>
            <w:vAlign w:val="center"/>
          </w:tcPr>
          <w:p w:rsidR="00CD17BA" w:rsidRDefault="00CC1E8B">
            <w:pPr>
              <w:pStyle w:val="Default"/>
              <w:ind w:left="420"/>
              <w:jc w:val="center"/>
              <w:rPr>
                <w:rFonts w:hAnsi="宋体"/>
                <w:color w:val="auto"/>
              </w:rPr>
            </w:pPr>
            <w:r>
              <w:rPr>
                <w:rFonts w:hAnsi="宋体" w:hint="eastAsia"/>
                <w:color w:val="auto"/>
              </w:rPr>
              <w:t>投标货币</w:t>
            </w:r>
          </w:p>
        </w:tc>
        <w:tc>
          <w:tcPr>
            <w:tcW w:w="1985" w:type="dxa"/>
            <w:vAlign w:val="center"/>
          </w:tcPr>
          <w:p w:rsidR="00CD17BA" w:rsidRDefault="00CD17BA">
            <w:pPr>
              <w:pStyle w:val="Default"/>
              <w:ind w:left="420"/>
              <w:jc w:val="center"/>
              <w:rPr>
                <w:rFonts w:hAnsi="宋体"/>
                <w:color w:val="auto"/>
              </w:rPr>
            </w:pPr>
          </w:p>
        </w:tc>
        <w:tc>
          <w:tcPr>
            <w:tcW w:w="1843" w:type="dxa"/>
            <w:vAlign w:val="center"/>
          </w:tcPr>
          <w:p w:rsidR="00CD17BA" w:rsidRDefault="00CD17BA">
            <w:pPr>
              <w:pStyle w:val="Default"/>
              <w:ind w:left="420"/>
              <w:jc w:val="center"/>
              <w:rPr>
                <w:rFonts w:hAnsi="宋体"/>
                <w:color w:val="auto"/>
              </w:rPr>
            </w:pPr>
          </w:p>
        </w:tc>
        <w:tc>
          <w:tcPr>
            <w:tcW w:w="1687" w:type="dxa"/>
            <w:vAlign w:val="center"/>
          </w:tcPr>
          <w:p w:rsidR="00CD17BA" w:rsidRDefault="00CD17BA">
            <w:pPr>
              <w:pStyle w:val="Default"/>
              <w:ind w:left="420"/>
              <w:jc w:val="center"/>
              <w:rPr>
                <w:rFonts w:hAnsi="宋体"/>
                <w:color w:val="auto"/>
              </w:rPr>
            </w:pPr>
          </w:p>
        </w:tc>
      </w:tr>
      <w:tr w:rsidR="00CD17BA">
        <w:trPr>
          <w:jc w:val="center"/>
        </w:trPr>
        <w:tc>
          <w:tcPr>
            <w:tcW w:w="876" w:type="dxa"/>
            <w:vAlign w:val="center"/>
          </w:tcPr>
          <w:p w:rsidR="00CD17BA" w:rsidRDefault="00CC1E8B">
            <w:pPr>
              <w:pStyle w:val="Default"/>
              <w:ind w:left="420"/>
              <w:jc w:val="center"/>
              <w:rPr>
                <w:rFonts w:hAnsi="宋体"/>
                <w:color w:val="auto"/>
              </w:rPr>
            </w:pPr>
            <w:r>
              <w:rPr>
                <w:rFonts w:hAnsi="宋体" w:hint="eastAsia"/>
                <w:color w:val="auto"/>
              </w:rPr>
              <w:t>7</w:t>
            </w:r>
          </w:p>
        </w:tc>
        <w:tc>
          <w:tcPr>
            <w:tcW w:w="2976" w:type="dxa"/>
            <w:vAlign w:val="center"/>
          </w:tcPr>
          <w:p w:rsidR="00CD17BA" w:rsidRDefault="00CC1E8B">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CD17BA" w:rsidRDefault="00CD17BA">
            <w:pPr>
              <w:pStyle w:val="Default"/>
              <w:ind w:left="420"/>
              <w:jc w:val="center"/>
              <w:rPr>
                <w:rFonts w:hAnsi="宋体"/>
                <w:color w:val="auto"/>
              </w:rPr>
            </w:pPr>
          </w:p>
        </w:tc>
        <w:tc>
          <w:tcPr>
            <w:tcW w:w="1843" w:type="dxa"/>
            <w:vAlign w:val="center"/>
          </w:tcPr>
          <w:p w:rsidR="00CD17BA" w:rsidRDefault="00CD17BA">
            <w:pPr>
              <w:pStyle w:val="Default"/>
              <w:ind w:left="420"/>
              <w:jc w:val="center"/>
              <w:rPr>
                <w:rFonts w:hAnsi="宋体"/>
                <w:color w:val="auto"/>
              </w:rPr>
            </w:pPr>
          </w:p>
        </w:tc>
        <w:tc>
          <w:tcPr>
            <w:tcW w:w="1687" w:type="dxa"/>
            <w:vAlign w:val="center"/>
          </w:tcPr>
          <w:p w:rsidR="00CD17BA" w:rsidRDefault="00CD17BA">
            <w:pPr>
              <w:pStyle w:val="Default"/>
              <w:ind w:left="420"/>
              <w:jc w:val="center"/>
              <w:rPr>
                <w:rFonts w:hAnsi="宋体"/>
                <w:color w:val="auto"/>
              </w:rPr>
            </w:pPr>
          </w:p>
        </w:tc>
      </w:tr>
      <w:tr w:rsidR="00CD17BA">
        <w:trPr>
          <w:jc w:val="center"/>
        </w:trPr>
        <w:tc>
          <w:tcPr>
            <w:tcW w:w="876" w:type="dxa"/>
            <w:vAlign w:val="center"/>
          </w:tcPr>
          <w:p w:rsidR="00CD17BA" w:rsidRDefault="00CC1E8B">
            <w:pPr>
              <w:pStyle w:val="Default"/>
              <w:ind w:left="420"/>
              <w:jc w:val="center"/>
              <w:rPr>
                <w:rFonts w:hAnsi="宋体"/>
                <w:color w:val="auto"/>
              </w:rPr>
            </w:pPr>
            <w:r>
              <w:rPr>
                <w:rFonts w:hAnsi="宋体" w:hint="eastAsia"/>
                <w:color w:val="auto"/>
              </w:rPr>
              <w:t>8</w:t>
            </w:r>
          </w:p>
        </w:tc>
        <w:tc>
          <w:tcPr>
            <w:tcW w:w="2976" w:type="dxa"/>
            <w:vAlign w:val="center"/>
          </w:tcPr>
          <w:p w:rsidR="00CD17BA" w:rsidRDefault="00CC1E8B">
            <w:pPr>
              <w:pStyle w:val="Default"/>
              <w:ind w:left="420"/>
              <w:jc w:val="center"/>
              <w:rPr>
                <w:rFonts w:hAnsi="宋体"/>
                <w:color w:val="auto"/>
              </w:rPr>
            </w:pPr>
            <w:r>
              <w:rPr>
                <w:rFonts w:hAnsi="宋体" w:hint="eastAsia"/>
                <w:color w:val="auto"/>
              </w:rPr>
              <w:t>培训方式</w:t>
            </w:r>
          </w:p>
        </w:tc>
        <w:tc>
          <w:tcPr>
            <w:tcW w:w="1985" w:type="dxa"/>
            <w:vAlign w:val="center"/>
          </w:tcPr>
          <w:p w:rsidR="00CD17BA" w:rsidRDefault="00CD17BA">
            <w:pPr>
              <w:pStyle w:val="Default"/>
              <w:ind w:left="420"/>
              <w:jc w:val="center"/>
              <w:rPr>
                <w:rFonts w:hAnsi="宋体"/>
                <w:color w:val="auto"/>
              </w:rPr>
            </w:pPr>
          </w:p>
        </w:tc>
        <w:tc>
          <w:tcPr>
            <w:tcW w:w="1843" w:type="dxa"/>
            <w:vAlign w:val="center"/>
          </w:tcPr>
          <w:p w:rsidR="00CD17BA" w:rsidRDefault="00CD17BA">
            <w:pPr>
              <w:pStyle w:val="Default"/>
              <w:ind w:left="420"/>
              <w:jc w:val="center"/>
              <w:rPr>
                <w:rFonts w:hAnsi="宋体"/>
                <w:color w:val="auto"/>
              </w:rPr>
            </w:pPr>
          </w:p>
        </w:tc>
        <w:tc>
          <w:tcPr>
            <w:tcW w:w="1687" w:type="dxa"/>
            <w:vAlign w:val="center"/>
          </w:tcPr>
          <w:p w:rsidR="00CD17BA" w:rsidRDefault="00CD17BA">
            <w:pPr>
              <w:pStyle w:val="Default"/>
              <w:ind w:left="420"/>
              <w:jc w:val="center"/>
              <w:rPr>
                <w:rFonts w:hAnsi="宋体"/>
                <w:color w:val="auto"/>
              </w:rPr>
            </w:pPr>
          </w:p>
        </w:tc>
      </w:tr>
      <w:tr w:rsidR="00CD17BA">
        <w:trPr>
          <w:jc w:val="center"/>
        </w:trPr>
        <w:tc>
          <w:tcPr>
            <w:tcW w:w="876" w:type="dxa"/>
            <w:vAlign w:val="center"/>
          </w:tcPr>
          <w:p w:rsidR="00CD17BA" w:rsidRDefault="00CD17BA">
            <w:pPr>
              <w:pStyle w:val="Default"/>
              <w:ind w:left="420"/>
              <w:jc w:val="center"/>
              <w:rPr>
                <w:rFonts w:hAnsi="宋体"/>
                <w:color w:val="auto"/>
              </w:rPr>
            </w:pPr>
          </w:p>
        </w:tc>
        <w:tc>
          <w:tcPr>
            <w:tcW w:w="2976" w:type="dxa"/>
            <w:vAlign w:val="center"/>
          </w:tcPr>
          <w:p w:rsidR="00CD17BA" w:rsidRDefault="00CD17BA">
            <w:pPr>
              <w:pStyle w:val="Default"/>
              <w:ind w:left="420"/>
              <w:jc w:val="center"/>
              <w:rPr>
                <w:rFonts w:hAnsi="宋体"/>
                <w:color w:val="auto"/>
              </w:rPr>
            </w:pPr>
          </w:p>
        </w:tc>
        <w:tc>
          <w:tcPr>
            <w:tcW w:w="1985" w:type="dxa"/>
            <w:vAlign w:val="center"/>
          </w:tcPr>
          <w:p w:rsidR="00CD17BA" w:rsidRDefault="00CD17BA">
            <w:pPr>
              <w:pStyle w:val="Default"/>
              <w:ind w:left="420"/>
              <w:jc w:val="center"/>
              <w:rPr>
                <w:rFonts w:hAnsi="宋体"/>
                <w:color w:val="auto"/>
              </w:rPr>
            </w:pPr>
          </w:p>
        </w:tc>
        <w:tc>
          <w:tcPr>
            <w:tcW w:w="1843" w:type="dxa"/>
            <w:vAlign w:val="center"/>
          </w:tcPr>
          <w:p w:rsidR="00CD17BA" w:rsidRDefault="00CD17BA">
            <w:pPr>
              <w:pStyle w:val="Default"/>
              <w:ind w:left="420"/>
              <w:jc w:val="center"/>
              <w:rPr>
                <w:rFonts w:hAnsi="宋体"/>
                <w:color w:val="auto"/>
              </w:rPr>
            </w:pPr>
          </w:p>
        </w:tc>
        <w:tc>
          <w:tcPr>
            <w:tcW w:w="1687" w:type="dxa"/>
            <w:vAlign w:val="center"/>
          </w:tcPr>
          <w:p w:rsidR="00CD17BA" w:rsidRDefault="00CD17BA">
            <w:pPr>
              <w:pStyle w:val="Default"/>
              <w:ind w:left="420"/>
              <w:jc w:val="center"/>
              <w:rPr>
                <w:rFonts w:hAnsi="宋体"/>
                <w:color w:val="auto"/>
              </w:rPr>
            </w:pPr>
          </w:p>
        </w:tc>
      </w:tr>
    </w:tbl>
    <w:p w:rsidR="00CD17BA" w:rsidRDefault="00CC1E8B">
      <w:pPr>
        <w:pStyle w:val="Default"/>
        <w:spacing w:line="360" w:lineRule="auto"/>
        <w:ind w:left="420" w:firstLineChars="1050" w:firstLine="2520"/>
        <w:rPr>
          <w:rFonts w:hAnsi="宋体"/>
          <w:color w:val="auto"/>
        </w:rPr>
      </w:pPr>
      <w:r>
        <w:rPr>
          <w:rFonts w:hAnsi="宋体" w:hint="eastAsia"/>
          <w:color w:val="auto"/>
        </w:rPr>
        <w:t xml:space="preserve">             </w:t>
      </w:r>
      <w:r>
        <w:rPr>
          <w:rFonts w:hAnsi="宋体" w:hint="eastAsia"/>
          <w:color w:val="auto"/>
        </w:rPr>
        <w:t>法定代表人（授权代表）签字：</w:t>
      </w:r>
    </w:p>
    <w:p w:rsidR="00CD17BA" w:rsidRDefault="00CC1E8B">
      <w:pPr>
        <w:pStyle w:val="Default"/>
        <w:spacing w:line="360" w:lineRule="exact"/>
        <w:ind w:left="420"/>
        <w:rPr>
          <w:rFonts w:hAnsi="宋体"/>
          <w:color w:val="auto"/>
        </w:rPr>
      </w:pPr>
      <w:r>
        <w:rPr>
          <w:rFonts w:hAnsi="宋体" w:hint="eastAsia"/>
          <w:color w:val="auto"/>
        </w:rPr>
        <w:t>注：</w:t>
      </w:r>
    </w:p>
    <w:p w:rsidR="00CD17BA" w:rsidRDefault="00CC1E8B">
      <w:pPr>
        <w:pStyle w:val="Default"/>
        <w:spacing w:line="360" w:lineRule="exact"/>
        <w:ind w:left="420" w:firstLineChars="200" w:firstLine="480"/>
        <w:rPr>
          <w:rFonts w:hAnsi="宋体"/>
          <w:color w:val="auto"/>
        </w:rPr>
      </w:pPr>
      <w:r>
        <w:rPr>
          <w:rFonts w:hAnsi="宋体" w:hint="eastAsia"/>
          <w:color w:val="auto"/>
        </w:rPr>
        <w:t>1</w:t>
      </w:r>
      <w:r>
        <w:rPr>
          <w:rFonts w:hAnsi="宋体" w:hint="eastAsia"/>
          <w:color w:val="auto"/>
        </w:rPr>
        <w:t>、此表为表样，行数可自行添加，但表式不变；</w:t>
      </w:r>
    </w:p>
    <w:p w:rsidR="00CD17BA" w:rsidRDefault="00CC1E8B">
      <w:pPr>
        <w:pStyle w:val="Default"/>
        <w:spacing w:line="360" w:lineRule="exact"/>
        <w:ind w:left="420" w:firstLineChars="200" w:firstLine="480"/>
        <w:rPr>
          <w:rFonts w:hAnsi="宋体"/>
          <w:color w:val="auto"/>
        </w:rPr>
      </w:pPr>
      <w:r>
        <w:rPr>
          <w:rFonts w:hAnsi="宋体" w:hint="eastAsia"/>
          <w:color w:val="auto"/>
        </w:rPr>
        <w:t>2</w:t>
      </w:r>
      <w:r>
        <w:rPr>
          <w:rFonts w:hAnsi="宋体" w:hint="eastAsia"/>
          <w:color w:val="auto"/>
        </w:rPr>
        <w:t>、投标单位根据项目添加的服务承诺、培训等也请列出；</w:t>
      </w:r>
    </w:p>
    <w:p w:rsidR="00CD17BA" w:rsidRDefault="00CC1E8B">
      <w:pPr>
        <w:pStyle w:val="Default"/>
        <w:spacing w:line="360" w:lineRule="exact"/>
        <w:ind w:left="420" w:firstLineChars="200" w:firstLine="480"/>
        <w:rPr>
          <w:rFonts w:hAnsi="宋体"/>
          <w:color w:val="auto"/>
        </w:rPr>
      </w:pPr>
      <w:r>
        <w:rPr>
          <w:rFonts w:hAnsi="宋体" w:hint="eastAsia"/>
          <w:color w:val="auto"/>
        </w:rPr>
        <w:t>3</w:t>
      </w:r>
      <w:r>
        <w:rPr>
          <w:rFonts w:hAnsi="宋体" w:hint="eastAsia"/>
          <w:color w:val="auto"/>
        </w:rPr>
        <w:t>、是否偏离用符号“</w:t>
      </w:r>
      <w:r>
        <w:rPr>
          <w:rFonts w:hAnsi="宋体" w:hint="eastAsia"/>
          <w:color w:val="auto"/>
        </w:rPr>
        <w:t>+</w:t>
      </w:r>
      <w:r>
        <w:rPr>
          <w:rFonts w:hAnsi="宋体" w:hint="eastAsia"/>
          <w:color w:val="auto"/>
        </w:rPr>
        <w:t>、</w:t>
      </w:r>
      <w:r>
        <w:rPr>
          <w:rFonts w:hAnsi="宋体" w:hint="eastAsia"/>
          <w:color w:val="auto"/>
        </w:rPr>
        <w:t>=</w:t>
      </w:r>
      <w:r>
        <w:rPr>
          <w:rFonts w:hAnsi="宋体" w:hint="eastAsia"/>
          <w:color w:val="auto"/>
        </w:rPr>
        <w:t>、</w:t>
      </w:r>
      <w:r>
        <w:rPr>
          <w:rFonts w:hAnsi="宋体" w:hint="eastAsia"/>
          <w:color w:val="auto"/>
        </w:rPr>
        <w:t>-</w:t>
      </w:r>
      <w:r>
        <w:rPr>
          <w:rFonts w:hAnsi="宋体" w:hint="eastAsia"/>
          <w:color w:val="auto"/>
        </w:rPr>
        <w:t>”分别表示正偏离、完全响应、负偏离；</w:t>
      </w:r>
    </w:p>
    <w:p w:rsidR="00CD17BA" w:rsidRDefault="00CC1E8B">
      <w:pPr>
        <w:pStyle w:val="Default"/>
        <w:spacing w:line="360" w:lineRule="exact"/>
        <w:ind w:left="420" w:firstLineChars="200" w:firstLine="480"/>
        <w:rPr>
          <w:rFonts w:hAnsi="宋体"/>
          <w:color w:val="auto"/>
        </w:rPr>
      </w:pPr>
      <w:r>
        <w:rPr>
          <w:rFonts w:hAnsi="宋体" w:hint="eastAsia"/>
          <w:color w:val="auto"/>
        </w:rPr>
        <w:t>4</w:t>
      </w:r>
      <w:r>
        <w:rPr>
          <w:rFonts w:hAnsi="宋体" w:hint="eastAsia"/>
          <w:color w:val="auto"/>
        </w:rPr>
        <w:t>、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44"/>
    <w:bookmarkEnd w:id="45"/>
    <w:bookmarkEnd w:id="46"/>
    <w:bookmarkEnd w:id="47"/>
    <w:bookmarkEnd w:id="48"/>
    <w:bookmarkEnd w:id="49"/>
    <w:bookmarkEnd w:id="50"/>
    <w:p w:rsidR="00CD17BA" w:rsidRDefault="00CC1E8B">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CD17BA" w:rsidRDefault="00CC1E8B">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CD17BA" w:rsidRDefault="00CD17BA">
      <w:pPr>
        <w:ind w:firstLineChars="200" w:firstLine="480"/>
        <w:rPr>
          <w:rFonts w:ascii="宋体" w:hAnsi="宋体" w:cs="宋体"/>
          <w:sz w:val="24"/>
          <w:szCs w:val="24"/>
        </w:rPr>
      </w:pPr>
    </w:p>
    <w:p w:rsidR="00CD17BA" w:rsidRDefault="00CD17BA">
      <w:pPr>
        <w:ind w:firstLineChars="200" w:firstLine="480"/>
        <w:rPr>
          <w:rFonts w:ascii="宋体" w:hAnsi="宋体" w:cs="宋体"/>
          <w:sz w:val="24"/>
          <w:szCs w:val="24"/>
        </w:rPr>
      </w:pPr>
    </w:p>
    <w:p w:rsidR="00CD17BA" w:rsidRDefault="00CD17BA">
      <w:pPr>
        <w:ind w:firstLineChars="200" w:firstLine="480"/>
        <w:rPr>
          <w:rFonts w:ascii="宋体" w:hAnsi="宋体" w:cs="宋体"/>
          <w:sz w:val="24"/>
          <w:szCs w:val="24"/>
        </w:rPr>
      </w:pPr>
    </w:p>
    <w:p w:rsidR="00CD17BA" w:rsidRDefault="00CC1E8B">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CD17BA" w:rsidRDefault="00CD17BA">
      <w:pPr>
        <w:snapToGrid w:val="0"/>
        <w:spacing w:line="420" w:lineRule="exact"/>
        <w:ind w:firstLineChars="200" w:firstLine="643"/>
        <w:jc w:val="center"/>
        <w:rPr>
          <w:rFonts w:ascii="宋体" w:hAnsi="宋体" w:cs="宋体"/>
          <w:b/>
          <w:sz w:val="32"/>
          <w:szCs w:val="32"/>
        </w:rPr>
      </w:pPr>
    </w:p>
    <w:p w:rsidR="00CD17BA" w:rsidRDefault="00CC1E8B">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CD17BA" w:rsidRDefault="00CD17BA">
      <w:pPr>
        <w:snapToGrid w:val="0"/>
        <w:spacing w:line="360" w:lineRule="exact"/>
        <w:ind w:firstLineChars="200" w:firstLine="480"/>
        <w:jc w:val="left"/>
        <w:rPr>
          <w:rFonts w:ascii="宋体" w:hAnsi="宋体" w:cs="宋体"/>
          <w:sz w:val="24"/>
        </w:rPr>
      </w:pPr>
    </w:p>
    <w:p w:rsidR="00CD17BA" w:rsidRDefault="00CC1E8B">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特此声明</w:t>
      </w:r>
    </w:p>
    <w:p w:rsidR="00CD17BA" w:rsidRDefault="00CC1E8B">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声明人：</w:t>
      </w:r>
    </w:p>
    <w:p w:rsidR="00CD17BA" w:rsidRDefault="00CC1E8B">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法定代表人签字：</w:t>
      </w:r>
    </w:p>
    <w:p w:rsidR="00CD17BA" w:rsidRDefault="00CD17BA">
      <w:pPr>
        <w:ind w:firstLineChars="200" w:firstLine="480"/>
        <w:rPr>
          <w:rFonts w:ascii="宋体" w:hAnsi="宋体" w:cs="宋体"/>
          <w:sz w:val="24"/>
          <w:szCs w:val="24"/>
        </w:rPr>
      </w:pPr>
    </w:p>
    <w:p w:rsidR="00CD17BA" w:rsidRDefault="00CD17BA">
      <w:pPr>
        <w:ind w:firstLineChars="200" w:firstLine="480"/>
        <w:rPr>
          <w:rFonts w:ascii="宋体" w:hAnsi="宋体" w:cs="宋体"/>
          <w:sz w:val="24"/>
          <w:szCs w:val="24"/>
        </w:rPr>
      </w:pPr>
    </w:p>
    <w:p w:rsidR="00CD17BA" w:rsidRDefault="00CD17BA">
      <w:pPr>
        <w:ind w:firstLineChars="200" w:firstLine="480"/>
        <w:rPr>
          <w:rFonts w:ascii="宋体" w:hAnsi="宋体" w:cs="宋体"/>
          <w:sz w:val="24"/>
          <w:szCs w:val="24"/>
        </w:rPr>
      </w:pPr>
    </w:p>
    <w:p w:rsidR="00CD17BA" w:rsidRDefault="00CC1E8B">
      <w:pPr>
        <w:jc w:val="center"/>
        <w:rPr>
          <w:rFonts w:ascii="宋体" w:hAnsi="宋体" w:cs="宋体"/>
          <w:sz w:val="24"/>
          <w:szCs w:val="24"/>
        </w:rPr>
      </w:pPr>
      <w:r>
        <w:rPr>
          <w:rFonts w:ascii="宋体" w:hAnsi="宋体" w:cs="宋体" w:hint="eastAsia"/>
          <w:b/>
          <w:sz w:val="32"/>
          <w:szCs w:val="32"/>
        </w:rPr>
        <w:t>九、投标人其它声明及材料</w:t>
      </w:r>
    </w:p>
    <w:p w:rsidR="00CD17BA" w:rsidRDefault="00CC1E8B">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CD17BA" w:rsidRDefault="00CC1E8B">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CD17BA" w:rsidRDefault="00CC1E8B">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CD17BA" w:rsidRDefault="00CC1E8B">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CD17BA" w:rsidRDefault="00CC1E8B">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CD17BA" w:rsidRDefault="00CC1E8B">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1" w:name="_Hlt26955041"/>
      <w:bookmarkEnd w:id="51"/>
    </w:p>
    <w:p w:rsidR="00CD17BA" w:rsidRDefault="00CC1E8B">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CD17BA" w:rsidRDefault="00CD17BA">
      <w:pPr>
        <w:snapToGrid w:val="0"/>
        <w:spacing w:line="360" w:lineRule="exact"/>
        <w:ind w:firstLineChars="200" w:firstLine="480"/>
        <w:jc w:val="left"/>
        <w:rPr>
          <w:rFonts w:ascii="宋体" w:hAnsi="宋体" w:cs="宋体"/>
          <w:sz w:val="24"/>
          <w:szCs w:val="24"/>
        </w:rPr>
      </w:pPr>
    </w:p>
    <w:p w:rsidR="00CD17BA" w:rsidRDefault="00CD17BA"/>
    <w:sectPr w:rsidR="00CD17BA" w:rsidSect="00CD17BA">
      <w:pgSz w:w="11906" w:h="16838"/>
      <w:pgMar w:top="1440" w:right="1077" w:bottom="1440" w:left="1077" w:header="851" w:footer="907" w:gutter="0"/>
      <w:cols w:space="720"/>
      <w:titlePg/>
      <w:docGrid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E8B" w:rsidRDefault="00CC1E8B" w:rsidP="00CD17BA">
      <w:r>
        <w:separator/>
      </w:r>
    </w:p>
  </w:endnote>
  <w:endnote w:type="continuationSeparator" w:id="1">
    <w:p w:rsidR="00CC1E8B" w:rsidRDefault="00CC1E8B" w:rsidP="00CD17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7BA" w:rsidRDefault="00CD17BA">
    <w:pPr>
      <w:pStyle w:val="a7"/>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6704;mso-wrap-style:none;mso-position-horizontal:center;mso-position-horizontal-relative:margin" filled="f" stroked="f">
          <v:textbox style="mso-fit-shape-to-text:t" inset="0,0,0,0">
            <w:txbxContent>
              <w:p w:rsidR="00CD17BA" w:rsidRDefault="00CD17BA">
                <w:pPr>
                  <w:snapToGrid w:val="0"/>
                  <w:rPr>
                    <w:sz w:val="18"/>
                  </w:rPr>
                </w:pPr>
                <w:r>
                  <w:rPr>
                    <w:rFonts w:hint="eastAsia"/>
                    <w:sz w:val="18"/>
                  </w:rPr>
                  <w:fldChar w:fldCharType="begin"/>
                </w:r>
                <w:r w:rsidR="00CC1E8B">
                  <w:rPr>
                    <w:rFonts w:hint="eastAsia"/>
                    <w:sz w:val="18"/>
                  </w:rPr>
                  <w:instrText xml:space="preserve"> PAGE  \* MERGEFORMAT </w:instrText>
                </w:r>
                <w:r>
                  <w:rPr>
                    <w:rFonts w:hint="eastAsia"/>
                    <w:sz w:val="18"/>
                  </w:rPr>
                  <w:fldChar w:fldCharType="separate"/>
                </w:r>
                <w:r w:rsidR="003F1937">
                  <w:rPr>
                    <w:noProof/>
                    <w:sz w:val="18"/>
                  </w:rPr>
                  <w:t>1</w:t>
                </w:r>
                <w:r>
                  <w:rPr>
                    <w:rFonts w:hint="eastAsia"/>
                    <w:sz w:val="18"/>
                  </w:rPr>
                  <w:fldChar w:fldCharType="end"/>
                </w:r>
              </w:p>
            </w:txbxContent>
          </v:textbox>
          <w10:wrap anchorx="margin"/>
        </v:shape>
      </w:pict>
    </w:r>
    <w:r w:rsidR="00CC1E8B">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7BA" w:rsidRDefault="00CD17BA">
    <w:pPr>
      <w:pStyle w:val="a7"/>
      <w:framePr w:wrap="around" w:vAnchor="text" w:hAnchor="margin" w:xAlign="center" w:y="1"/>
      <w:rPr>
        <w:rStyle w:val="ab"/>
      </w:rPr>
    </w:pPr>
    <w:r>
      <w:fldChar w:fldCharType="begin"/>
    </w:r>
    <w:r w:rsidR="00CC1E8B">
      <w:rPr>
        <w:rStyle w:val="ab"/>
      </w:rPr>
      <w:instrText xml:space="preserve">PAGE  </w:instrText>
    </w:r>
    <w:r>
      <w:fldChar w:fldCharType="separate"/>
    </w:r>
    <w:r w:rsidR="00CC1E8B">
      <w:rPr>
        <w:rStyle w:val="ab"/>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7BA" w:rsidRDefault="00CD17BA">
    <w:pPr>
      <w:pStyle w:val="a7"/>
      <w:tabs>
        <w:tab w:val="clear" w:pos="4153"/>
        <w:tab w:val="clear" w:pos="8306"/>
        <w:tab w:val="center" w:pos="4873"/>
      </w:tabs>
      <w:rPr>
        <w:b/>
        <w:i/>
      </w:rPr>
    </w:pPr>
    <w:r w:rsidRPr="00CD17BA">
      <w:rPr>
        <w:sz w:val="20"/>
      </w:rPr>
      <w:pict>
        <v:shapetype id="_x0000_t202" coordsize="21600,21600" o:spt="202" path="m,l,21600r21600,l21600,xe">
          <v:stroke joinstyle="miter"/>
          <v:path gradientshapeok="t" o:connecttype="rect"/>
        </v:shapetype>
        <v:shape id="文本框 6" o:spid="_x0000_s1026" type="#_x0000_t202" style="position:absolute;margin-left:239.15pt;margin-top:14.25pt;width:9.05pt;height:20.7pt;z-index:251657728;mso-wrap-style:none;mso-position-horizontal-relative:margin" filled="f" stroked="f">
          <v:textbox style="mso-fit-shape-to-text:t" inset="0,0,0,0">
            <w:txbxContent>
              <w:p w:rsidR="00CD17BA" w:rsidRDefault="00CD17BA">
                <w:pPr>
                  <w:snapToGrid w:val="0"/>
                  <w:rPr>
                    <w:sz w:val="18"/>
                  </w:rPr>
                </w:pPr>
                <w:r>
                  <w:rPr>
                    <w:rFonts w:hint="eastAsia"/>
                    <w:sz w:val="18"/>
                  </w:rPr>
                  <w:fldChar w:fldCharType="begin"/>
                </w:r>
                <w:r w:rsidR="00CC1E8B">
                  <w:rPr>
                    <w:rFonts w:hint="eastAsia"/>
                    <w:sz w:val="18"/>
                  </w:rPr>
                  <w:instrText xml:space="preserve"> PAGE  \* MERGEFORMAT </w:instrText>
                </w:r>
                <w:r>
                  <w:rPr>
                    <w:rFonts w:hint="eastAsia"/>
                    <w:sz w:val="18"/>
                  </w:rPr>
                  <w:fldChar w:fldCharType="separate"/>
                </w:r>
                <w:r w:rsidR="003F1937">
                  <w:rPr>
                    <w:noProof/>
                    <w:sz w:val="18"/>
                  </w:rPr>
                  <w:t>9</w:t>
                </w:r>
                <w:r>
                  <w:rPr>
                    <w:rFonts w:hint="eastAsia"/>
                    <w:sz w:val="18"/>
                  </w:rPr>
                  <w:fldChar w:fldCharType="end"/>
                </w:r>
              </w:p>
              <w:p w:rsidR="00CD17BA" w:rsidRDefault="00CD17BA">
                <w:pPr>
                  <w:snapToGrid w:val="0"/>
                  <w:rPr>
                    <w:sz w:val="18"/>
                  </w:rPr>
                </w:pPr>
              </w:p>
              <w:p w:rsidR="00CD17BA" w:rsidRDefault="00CD17BA">
                <w:r>
                  <w:rPr>
                    <w:rFonts w:hint="eastAsia"/>
                    <w:sz w:val="18"/>
                  </w:rPr>
                  <w:fldChar w:fldCharType="begin"/>
                </w:r>
                <w:r w:rsidR="00CC1E8B">
                  <w:rPr>
                    <w:rFonts w:hint="eastAsia"/>
                    <w:sz w:val="18"/>
                  </w:rPr>
                  <w:instrText xml:space="preserve"> PAGE  \* MERGEFORMAT </w:instrText>
                </w:r>
                <w:r>
                  <w:rPr>
                    <w:rFonts w:hint="eastAsia"/>
                    <w:sz w:val="18"/>
                  </w:rPr>
                  <w:fldChar w:fldCharType="separate"/>
                </w:r>
                <w:r w:rsidR="003F1937">
                  <w:rPr>
                    <w:noProof/>
                    <w:sz w:val="18"/>
                  </w:rPr>
                  <w:t>9</w:t>
                </w:r>
                <w:r>
                  <w:rPr>
                    <w:rFonts w:hint="eastAsia"/>
                    <w:sz w:val="18"/>
                  </w:rPr>
                  <w:fldChar w:fldCharType="end"/>
                </w:r>
              </w:p>
            </w:txbxContent>
          </v:textbox>
          <w10:wrap anchorx="margin"/>
        </v:shape>
      </w:pict>
    </w:r>
    <w:r w:rsidR="00CC1E8B">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7BA" w:rsidRDefault="00CD17BA">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7BA" w:rsidRDefault="00CD17BA">
    <w:pPr>
      <w:pStyle w:val="a7"/>
      <w:tabs>
        <w:tab w:val="clear" w:pos="4153"/>
        <w:tab w:val="center" w:pos="4873"/>
      </w:tabs>
    </w:pPr>
    <w:r>
      <w:pict>
        <v:shapetype id="_x0000_t202" coordsize="21600,21600" o:spt="202" path="m,l,21600r21600,l21600,xe">
          <v:stroke joinstyle="miter"/>
          <v:path gradientshapeok="t" o:connecttype="rect"/>
        </v:shapetype>
        <v:shape id="文本框 4" o:spid="_x0000_s1029" type="#_x0000_t202" style="position:absolute;margin-left:0;margin-top:0;width:9.05pt;height:10.35pt;z-index:251658752;mso-wrap-style:none;mso-position-horizontal:center;mso-position-horizontal-relative:margin" filled="f" stroked="f">
          <v:textbox style="mso-fit-shape-to-text:t" inset="0,0,0,0">
            <w:txbxContent>
              <w:p w:rsidR="00CD17BA" w:rsidRDefault="00CD17BA">
                <w:pPr>
                  <w:snapToGrid w:val="0"/>
                  <w:rPr>
                    <w:sz w:val="18"/>
                  </w:rPr>
                </w:pPr>
                <w:r>
                  <w:rPr>
                    <w:rFonts w:hint="eastAsia"/>
                    <w:sz w:val="18"/>
                  </w:rPr>
                  <w:fldChar w:fldCharType="begin"/>
                </w:r>
                <w:r w:rsidR="00CC1E8B">
                  <w:rPr>
                    <w:rFonts w:hint="eastAsia"/>
                    <w:sz w:val="18"/>
                  </w:rPr>
                  <w:instrText xml:space="preserve"> PAGE  \* MERGEFORMAT </w:instrText>
                </w:r>
                <w:r>
                  <w:rPr>
                    <w:rFonts w:hint="eastAsia"/>
                    <w:sz w:val="18"/>
                  </w:rPr>
                  <w:fldChar w:fldCharType="separate"/>
                </w:r>
                <w:r w:rsidR="003F1937">
                  <w:rPr>
                    <w:noProof/>
                    <w:sz w:val="18"/>
                  </w:rPr>
                  <w:t>12</w:t>
                </w:r>
                <w:r>
                  <w:rPr>
                    <w:rFonts w:hint="eastAsia"/>
                    <w:sz w:val="18"/>
                  </w:rPr>
                  <w:fldChar w:fldCharType="end"/>
                </w:r>
              </w:p>
              <w:p w:rsidR="00CD17BA" w:rsidRDefault="00CD17BA">
                <w:pPr>
                  <w:snapToGrid w:val="0"/>
                  <w:rPr>
                    <w:sz w:val="1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E8B" w:rsidRDefault="00CC1E8B" w:rsidP="00CD17BA">
      <w:r>
        <w:separator/>
      </w:r>
    </w:p>
  </w:footnote>
  <w:footnote w:type="continuationSeparator" w:id="1">
    <w:p w:rsidR="00CC1E8B" w:rsidRDefault="00CC1E8B" w:rsidP="00CD17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7BA" w:rsidRDefault="00CD17BA">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7BA" w:rsidRDefault="00CD17BA">
    <w:pPr>
      <w:pStyle w:val="a8"/>
      <w:pBdr>
        <w:bottom w:val="none" w:sz="0" w:space="0" w:color="auto"/>
      </w:pBdr>
    </w:pPr>
  </w:p>
  <w:p w:rsidR="00CD17BA" w:rsidRDefault="00CD17B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7BA" w:rsidRDefault="00CD17B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994A22"/>
    <w:multiLevelType w:val="multilevel"/>
    <w:tmpl w:val="48994A22"/>
    <w:lvl w:ilvl="0">
      <w:start w:val="1"/>
      <w:numFmt w:val="decimal"/>
      <w:lvlText w:val="%1."/>
      <w:lvlJc w:val="left"/>
      <w:pPr>
        <w:tabs>
          <w:tab w:val="left" w:pos="360"/>
        </w:tabs>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49AF0217"/>
    <w:multiLevelType w:val="multilevel"/>
    <w:tmpl w:val="49AF0217"/>
    <w:lvl w:ilvl="0">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2"/>
    <w:lvlOverride w:ilvl="0">
      <w:startOverride w:val="1"/>
    </w:lvlOverride>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11759"/>
    <w:rsid w:val="0003306C"/>
    <w:rsid w:val="00040340"/>
    <w:rsid w:val="00062020"/>
    <w:rsid w:val="00072DCA"/>
    <w:rsid w:val="00080104"/>
    <w:rsid w:val="00080AB0"/>
    <w:rsid w:val="00091EC2"/>
    <w:rsid w:val="00097893"/>
    <w:rsid w:val="000A0FEC"/>
    <w:rsid w:val="000B00C9"/>
    <w:rsid w:val="000B0947"/>
    <w:rsid w:val="000B384E"/>
    <w:rsid w:val="000B74E8"/>
    <w:rsid w:val="000C0D89"/>
    <w:rsid w:val="000C1A8D"/>
    <w:rsid w:val="000D17E1"/>
    <w:rsid w:val="000D4C88"/>
    <w:rsid w:val="000D4D3C"/>
    <w:rsid w:val="00100B40"/>
    <w:rsid w:val="00104327"/>
    <w:rsid w:val="001207E4"/>
    <w:rsid w:val="001229B1"/>
    <w:rsid w:val="00144D9B"/>
    <w:rsid w:val="00146B44"/>
    <w:rsid w:val="00146C36"/>
    <w:rsid w:val="00153938"/>
    <w:rsid w:val="0015566D"/>
    <w:rsid w:val="001564F2"/>
    <w:rsid w:val="00162196"/>
    <w:rsid w:val="00183BEC"/>
    <w:rsid w:val="00191486"/>
    <w:rsid w:val="001930C8"/>
    <w:rsid w:val="00193550"/>
    <w:rsid w:val="001A0EB9"/>
    <w:rsid w:val="001A10F9"/>
    <w:rsid w:val="001A32BF"/>
    <w:rsid w:val="001B5D14"/>
    <w:rsid w:val="001E2387"/>
    <w:rsid w:val="001F38F6"/>
    <w:rsid w:val="00201CCF"/>
    <w:rsid w:val="00205604"/>
    <w:rsid w:val="002057E3"/>
    <w:rsid w:val="002101C5"/>
    <w:rsid w:val="0021786E"/>
    <w:rsid w:val="002266A1"/>
    <w:rsid w:val="00234B03"/>
    <w:rsid w:val="00236389"/>
    <w:rsid w:val="00236C95"/>
    <w:rsid w:val="00247CB0"/>
    <w:rsid w:val="00252DF0"/>
    <w:rsid w:val="0027214F"/>
    <w:rsid w:val="002731A4"/>
    <w:rsid w:val="00277AD8"/>
    <w:rsid w:val="002823BA"/>
    <w:rsid w:val="00290A13"/>
    <w:rsid w:val="00291F6D"/>
    <w:rsid w:val="002A42A5"/>
    <w:rsid w:val="002A7982"/>
    <w:rsid w:val="002B2ECA"/>
    <w:rsid w:val="002B3018"/>
    <w:rsid w:val="002B64D1"/>
    <w:rsid w:val="002C7445"/>
    <w:rsid w:val="002D1C38"/>
    <w:rsid w:val="002D5357"/>
    <w:rsid w:val="002E204B"/>
    <w:rsid w:val="002E4BC9"/>
    <w:rsid w:val="002F1D43"/>
    <w:rsid w:val="00301EF9"/>
    <w:rsid w:val="003035DF"/>
    <w:rsid w:val="00303A36"/>
    <w:rsid w:val="00316255"/>
    <w:rsid w:val="003221F4"/>
    <w:rsid w:val="003313E5"/>
    <w:rsid w:val="00333CD7"/>
    <w:rsid w:val="003414C3"/>
    <w:rsid w:val="003571A9"/>
    <w:rsid w:val="00365302"/>
    <w:rsid w:val="0036707D"/>
    <w:rsid w:val="00374CBD"/>
    <w:rsid w:val="00384ED8"/>
    <w:rsid w:val="0039133A"/>
    <w:rsid w:val="003C41DB"/>
    <w:rsid w:val="003C55E7"/>
    <w:rsid w:val="003D67AD"/>
    <w:rsid w:val="003E4BBD"/>
    <w:rsid w:val="003F1937"/>
    <w:rsid w:val="003F5201"/>
    <w:rsid w:val="00401466"/>
    <w:rsid w:val="0040177F"/>
    <w:rsid w:val="00402427"/>
    <w:rsid w:val="00421975"/>
    <w:rsid w:val="00422B20"/>
    <w:rsid w:val="00423E4F"/>
    <w:rsid w:val="00426B51"/>
    <w:rsid w:val="00436207"/>
    <w:rsid w:val="004400EF"/>
    <w:rsid w:val="00453252"/>
    <w:rsid w:val="00473F95"/>
    <w:rsid w:val="00482B43"/>
    <w:rsid w:val="00483350"/>
    <w:rsid w:val="00484BFD"/>
    <w:rsid w:val="00491D03"/>
    <w:rsid w:val="004C222A"/>
    <w:rsid w:val="004C4E45"/>
    <w:rsid w:val="004C5684"/>
    <w:rsid w:val="004E73DF"/>
    <w:rsid w:val="00506806"/>
    <w:rsid w:val="005128C4"/>
    <w:rsid w:val="005228EA"/>
    <w:rsid w:val="00534E86"/>
    <w:rsid w:val="00540004"/>
    <w:rsid w:val="005436B7"/>
    <w:rsid w:val="0056177C"/>
    <w:rsid w:val="0056372B"/>
    <w:rsid w:val="00563E44"/>
    <w:rsid w:val="005644CD"/>
    <w:rsid w:val="005737A2"/>
    <w:rsid w:val="005740E5"/>
    <w:rsid w:val="0057615F"/>
    <w:rsid w:val="005875E6"/>
    <w:rsid w:val="00593491"/>
    <w:rsid w:val="005A359F"/>
    <w:rsid w:val="005A5E16"/>
    <w:rsid w:val="005A660E"/>
    <w:rsid w:val="005A69B8"/>
    <w:rsid w:val="005A77E1"/>
    <w:rsid w:val="005C0FAE"/>
    <w:rsid w:val="005C1147"/>
    <w:rsid w:val="005E195A"/>
    <w:rsid w:val="005F2EBB"/>
    <w:rsid w:val="00614CBB"/>
    <w:rsid w:val="00616A41"/>
    <w:rsid w:val="00622ED6"/>
    <w:rsid w:val="00626196"/>
    <w:rsid w:val="00626ABE"/>
    <w:rsid w:val="00632195"/>
    <w:rsid w:val="006445AC"/>
    <w:rsid w:val="006464D1"/>
    <w:rsid w:val="00650B14"/>
    <w:rsid w:val="0065360E"/>
    <w:rsid w:val="00655718"/>
    <w:rsid w:val="00656AAF"/>
    <w:rsid w:val="00660703"/>
    <w:rsid w:val="00680841"/>
    <w:rsid w:val="00680F4B"/>
    <w:rsid w:val="00681780"/>
    <w:rsid w:val="006836FF"/>
    <w:rsid w:val="006876A6"/>
    <w:rsid w:val="00692FE5"/>
    <w:rsid w:val="006A0B01"/>
    <w:rsid w:val="006A1FC2"/>
    <w:rsid w:val="006A5064"/>
    <w:rsid w:val="006A76EB"/>
    <w:rsid w:val="006B49AF"/>
    <w:rsid w:val="006D7AD1"/>
    <w:rsid w:val="006E55A1"/>
    <w:rsid w:val="006E7262"/>
    <w:rsid w:val="007024E5"/>
    <w:rsid w:val="007061E3"/>
    <w:rsid w:val="00712BE6"/>
    <w:rsid w:val="007130BE"/>
    <w:rsid w:val="007203E3"/>
    <w:rsid w:val="00720492"/>
    <w:rsid w:val="007235F4"/>
    <w:rsid w:val="00731599"/>
    <w:rsid w:val="00735F31"/>
    <w:rsid w:val="00737238"/>
    <w:rsid w:val="0074490F"/>
    <w:rsid w:val="007637CA"/>
    <w:rsid w:val="00763DD1"/>
    <w:rsid w:val="00771B4F"/>
    <w:rsid w:val="007A0A8E"/>
    <w:rsid w:val="007A104C"/>
    <w:rsid w:val="007A6C1C"/>
    <w:rsid w:val="007A6F17"/>
    <w:rsid w:val="007B06B5"/>
    <w:rsid w:val="007C3389"/>
    <w:rsid w:val="007C5B15"/>
    <w:rsid w:val="007E3ED1"/>
    <w:rsid w:val="00806627"/>
    <w:rsid w:val="00812E6A"/>
    <w:rsid w:val="00817804"/>
    <w:rsid w:val="00840070"/>
    <w:rsid w:val="008439A4"/>
    <w:rsid w:val="0084560F"/>
    <w:rsid w:val="00846AA3"/>
    <w:rsid w:val="008520D8"/>
    <w:rsid w:val="00863F54"/>
    <w:rsid w:val="00864001"/>
    <w:rsid w:val="00870B8A"/>
    <w:rsid w:val="00876158"/>
    <w:rsid w:val="00883E60"/>
    <w:rsid w:val="00896934"/>
    <w:rsid w:val="008B64DC"/>
    <w:rsid w:val="008C66D5"/>
    <w:rsid w:val="008D0FDF"/>
    <w:rsid w:val="008D416A"/>
    <w:rsid w:val="008E7987"/>
    <w:rsid w:val="008F3663"/>
    <w:rsid w:val="008F6CCD"/>
    <w:rsid w:val="00905EA5"/>
    <w:rsid w:val="009060E3"/>
    <w:rsid w:val="00916967"/>
    <w:rsid w:val="00940B78"/>
    <w:rsid w:val="009443F3"/>
    <w:rsid w:val="009471D3"/>
    <w:rsid w:val="00951650"/>
    <w:rsid w:val="00955313"/>
    <w:rsid w:val="0096756B"/>
    <w:rsid w:val="00972839"/>
    <w:rsid w:val="00975FA8"/>
    <w:rsid w:val="00986A4E"/>
    <w:rsid w:val="00992A79"/>
    <w:rsid w:val="00995AE8"/>
    <w:rsid w:val="009A1457"/>
    <w:rsid w:val="009B2958"/>
    <w:rsid w:val="009B33F6"/>
    <w:rsid w:val="009C107F"/>
    <w:rsid w:val="009C403F"/>
    <w:rsid w:val="009C5B33"/>
    <w:rsid w:val="009D4DFA"/>
    <w:rsid w:val="009D735B"/>
    <w:rsid w:val="009E262E"/>
    <w:rsid w:val="009E517A"/>
    <w:rsid w:val="009F185D"/>
    <w:rsid w:val="009F1E43"/>
    <w:rsid w:val="009F36DF"/>
    <w:rsid w:val="009F5357"/>
    <w:rsid w:val="00A00C4B"/>
    <w:rsid w:val="00A0323F"/>
    <w:rsid w:val="00A0452C"/>
    <w:rsid w:val="00A21AFE"/>
    <w:rsid w:val="00A25DB2"/>
    <w:rsid w:val="00A42333"/>
    <w:rsid w:val="00A517A0"/>
    <w:rsid w:val="00A64DC2"/>
    <w:rsid w:val="00A77FED"/>
    <w:rsid w:val="00A8061B"/>
    <w:rsid w:val="00A83615"/>
    <w:rsid w:val="00A87B79"/>
    <w:rsid w:val="00A946E3"/>
    <w:rsid w:val="00AA2DE6"/>
    <w:rsid w:val="00AA7624"/>
    <w:rsid w:val="00AB34FA"/>
    <w:rsid w:val="00AB52B9"/>
    <w:rsid w:val="00AC7BA7"/>
    <w:rsid w:val="00AD344A"/>
    <w:rsid w:val="00AD623C"/>
    <w:rsid w:val="00AF1D9D"/>
    <w:rsid w:val="00AF31C7"/>
    <w:rsid w:val="00B0542C"/>
    <w:rsid w:val="00B07B46"/>
    <w:rsid w:val="00B114B6"/>
    <w:rsid w:val="00B152A8"/>
    <w:rsid w:val="00B33334"/>
    <w:rsid w:val="00B34A47"/>
    <w:rsid w:val="00B50BF7"/>
    <w:rsid w:val="00B56FD5"/>
    <w:rsid w:val="00B66963"/>
    <w:rsid w:val="00B7753F"/>
    <w:rsid w:val="00B8631C"/>
    <w:rsid w:val="00B95C18"/>
    <w:rsid w:val="00BA3B77"/>
    <w:rsid w:val="00BA4250"/>
    <w:rsid w:val="00BB3A22"/>
    <w:rsid w:val="00BC00F7"/>
    <w:rsid w:val="00BC6A5D"/>
    <w:rsid w:val="00BE3BA7"/>
    <w:rsid w:val="00BE661E"/>
    <w:rsid w:val="00BF6CC8"/>
    <w:rsid w:val="00C02B40"/>
    <w:rsid w:val="00C04B45"/>
    <w:rsid w:val="00C14136"/>
    <w:rsid w:val="00C141D5"/>
    <w:rsid w:val="00C23929"/>
    <w:rsid w:val="00C50684"/>
    <w:rsid w:val="00C56D57"/>
    <w:rsid w:val="00C72362"/>
    <w:rsid w:val="00C76CDE"/>
    <w:rsid w:val="00CA7880"/>
    <w:rsid w:val="00CB2739"/>
    <w:rsid w:val="00CC1E8B"/>
    <w:rsid w:val="00CD17BA"/>
    <w:rsid w:val="00CD1863"/>
    <w:rsid w:val="00CD6658"/>
    <w:rsid w:val="00D04FC3"/>
    <w:rsid w:val="00D111F6"/>
    <w:rsid w:val="00D24703"/>
    <w:rsid w:val="00D46FF5"/>
    <w:rsid w:val="00D4789F"/>
    <w:rsid w:val="00D51C5C"/>
    <w:rsid w:val="00D66080"/>
    <w:rsid w:val="00D74FA1"/>
    <w:rsid w:val="00D82B2F"/>
    <w:rsid w:val="00D834CC"/>
    <w:rsid w:val="00D849C9"/>
    <w:rsid w:val="00D95640"/>
    <w:rsid w:val="00DA2200"/>
    <w:rsid w:val="00DA6FB1"/>
    <w:rsid w:val="00DA762A"/>
    <w:rsid w:val="00DA7685"/>
    <w:rsid w:val="00DB427D"/>
    <w:rsid w:val="00DB5701"/>
    <w:rsid w:val="00DC1357"/>
    <w:rsid w:val="00DD089B"/>
    <w:rsid w:val="00DE2992"/>
    <w:rsid w:val="00DE6300"/>
    <w:rsid w:val="00E13C99"/>
    <w:rsid w:val="00E23BC3"/>
    <w:rsid w:val="00E25CB3"/>
    <w:rsid w:val="00E63ACB"/>
    <w:rsid w:val="00E646F2"/>
    <w:rsid w:val="00E65DEA"/>
    <w:rsid w:val="00E77D96"/>
    <w:rsid w:val="00E80E71"/>
    <w:rsid w:val="00E824AB"/>
    <w:rsid w:val="00E96D21"/>
    <w:rsid w:val="00EA6FB9"/>
    <w:rsid w:val="00EB38AA"/>
    <w:rsid w:val="00EC4DB7"/>
    <w:rsid w:val="00EC5965"/>
    <w:rsid w:val="00EE63F3"/>
    <w:rsid w:val="00EE653E"/>
    <w:rsid w:val="00EF31BF"/>
    <w:rsid w:val="00F01B6E"/>
    <w:rsid w:val="00F03174"/>
    <w:rsid w:val="00F03FCA"/>
    <w:rsid w:val="00F07DEC"/>
    <w:rsid w:val="00F14020"/>
    <w:rsid w:val="00F26D45"/>
    <w:rsid w:val="00F31E52"/>
    <w:rsid w:val="00F502B3"/>
    <w:rsid w:val="00F53F3F"/>
    <w:rsid w:val="00F7373F"/>
    <w:rsid w:val="00F7402B"/>
    <w:rsid w:val="00F74ED3"/>
    <w:rsid w:val="00F830F1"/>
    <w:rsid w:val="00FA3734"/>
    <w:rsid w:val="00FB06E8"/>
    <w:rsid w:val="00FB3FBD"/>
    <w:rsid w:val="00FB7BCB"/>
    <w:rsid w:val="00FB7FCF"/>
    <w:rsid w:val="00FC1EEF"/>
    <w:rsid w:val="00FC3320"/>
    <w:rsid w:val="00FC5B62"/>
    <w:rsid w:val="00FE7368"/>
    <w:rsid w:val="00FF284F"/>
    <w:rsid w:val="02E36903"/>
    <w:rsid w:val="051C63DB"/>
    <w:rsid w:val="07CE59AE"/>
    <w:rsid w:val="08C44714"/>
    <w:rsid w:val="187738F3"/>
    <w:rsid w:val="1AD06E38"/>
    <w:rsid w:val="22AA75BF"/>
    <w:rsid w:val="23506783"/>
    <w:rsid w:val="2BC5202A"/>
    <w:rsid w:val="2CF328C2"/>
    <w:rsid w:val="33F14299"/>
    <w:rsid w:val="35C43E65"/>
    <w:rsid w:val="3E2703A9"/>
    <w:rsid w:val="4AB7578D"/>
    <w:rsid w:val="57FE6B37"/>
    <w:rsid w:val="5A036AB3"/>
    <w:rsid w:val="63F26487"/>
    <w:rsid w:val="685F333B"/>
    <w:rsid w:val="70635234"/>
    <w:rsid w:val="7B9B55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lsdException w:name="annotation text" w:semiHidden="0" w:uiPriority="0" w:unhideWhenUsed="0" w:qFormat="1"/>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7BA"/>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CD17BA"/>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CD17BA"/>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CD17BA"/>
    <w:pPr>
      <w:ind w:firstLineChars="200" w:firstLine="420"/>
    </w:pPr>
  </w:style>
  <w:style w:type="paragraph" w:styleId="a4">
    <w:name w:val="annotation text"/>
    <w:basedOn w:val="a"/>
    <w:link w:val="Char"/>
    <w:qFormat/>
    <w:rsid w:val="00CD17BA"/>
    <w:pPr>
      <w:jc w:val="left"/>
    </w:pPr>
  </w:style>
  <w:style w:type="paragraph" w:styleId="a5">
    <w:name w:val="Plain Text"/>
    <w:basedOn w:val="a"/>
    <w:link w:val="Char0"/>
    <w:uiPriority w:val="99"/>
    <w:qFormat/>
    <w:rsid w:val="00CD17BA"/>
    <w:rPr>
      <w:rFonts w:ascii="宋体" w:hAnsi="Courier New" w:cs="Courier New"/>
    </w:rPr>
  </w:style>
  <w:style w:type="paragraph" w:styleId="a6">
    <w:name w:val="Balloon Text"/>
    <w:basedOn w:val="a"/>
    <w:link w:val="Char1"/>
    <w:uiPriority w:val="99"/>
    <w:semiHidden/>
    <w:unhideWhenUsed/>
    <w:rsid w:val="00CD17BA"/>
    <w:rPr>
      <w:sz w:val="18"/>
      <w:szCs w:val="18"/>
    </w:rPr>
  </w:style>
  <w:style w:type="paragraph" w:styleId="a7">
    <w:name w:val="footer"/>
    <w:basedOn w:val="a"/>
    <w:link w:val="Char2"/>
    <w:rsid w:val="00CD17BA"/>
    <w:pPr>
      <w:tabs>
        <w:tab w:val="center" w:pos="4153"/>
        <w:tab w:val="right" w:pos="8306"/>
      </w:tabs>
      <w:snapToGrid w:val="0"/>
      <w:jc w:val="left"/>
    </w:pPr>
    <w:rPr>
      <w:rFonts w:asciiTheme="minorHAnsi" w:hAnsiTheme="minorHAnsi" w:cstheme="minorBidi"/>
      <w:sz w:val="18"/>
      <w:szCs w:val="18"/>
    </w:rPr>
  </w:style>
  <w:style w:type="paragraph" w:styleId="a8">
    <w:name w:val="header"/>
    <w:basedOn w:val="a"/>
    <w:link w:val="Char3"/>
    <w:rsid w:val="00CD17B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qFormat/>
    <w:rsid w:val="00CD17BA"/>
    <w:pPr>
      <w:widowControl/>
      <w:spacing w:before="100" w:beforeAutospacing="1" w:after="100" w:afterAutospacing="1"/>
      <w:jc w:val="left"/>
    </w:pPr>
    <w:rPr>
      <w:rFonts w:ascii="宋体" w:hAnsi="宋体" w:cs="宋体"/>
      <w:kern w:val="0"/>
      <w:sz w:val="24"/>
      <w:szCs w:val="24"/>
    </w:rPr>
  </w:style>
  <w:style w:type="table" w:styleId="aa">
    <w:name w:val="Table Grid"/>
    <w:basedOn w:val="a2"/>
    <w:uiPriority w:val="59"/>
    <w:rsid w:val="00CD17BA"/>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qFormat/>
    <w:rsid w:val="00CD17BA"/>
  </w:style>
  <w:style w:type="character" w:customStyle="1" w:styleId="2Char">
    <w:name w:val="标题 2 Char"/>
    <w:basedOn w:val="a1"/>
    <w:link w:val="2"/>
    <w:rsid w:val="00CD17BA"/>
    <w:rPr>
      <w:rFonts w:ascii="Arial" w:eastAsia="幼圆" w:hAnsi="Arial" w:cs="Arial"/>
      <w:b/>
      <w:bCs/>
      <w:sz w:val="44"/>
      <w:szCs w:val="44"/>
    </w:rPr>
  </w:style>
  <w:style w:type="character" w:customStyle="1" w:styleId="3Char">
    <w:name w:val="标题 3 Char"/>
    <w:basedOn w:val="a1"/>
    <w:link w:val="3"/>
    <w:qFormat/>
    <w:rsid w:val="00CD17BA"/>
    <w:rPr>
      <w:rFonts w:ascii="Times New Roman" w:eastAsia="宋体" w:hAnsi="Times New Roman" w:cs="Times New Roman"/>
      <w:b/>
      <w:bCs/>
      <w:sz w:val="32"/>
      <w:szCs w:val="32"/>
    </w:rPr>
  </w:style>
  <w:style w:type="character" w:customStyle="1" w:styleId="Char0">
    <w:name w:val="纯文本 Char"/>
    <w:link w:val="a5"/>
    <w:uiPriority w:val="99"/>
    <w:qFormat/>
    <w:locked/>
    <w:rsid w:val="00CD17BA"/>
    <w:rPr>
      <w:rFonts w:ascii="宋体" w:eastAsia="宋体" w:hAnsi="Courier New" w:cs="Courier New"/>
      <w:szCs w:val="21"/>
    </w:rPr>
  </w:style>
  <w:style w:type="character" w:customStyle="1" w:styleId="Char2">
    <w:name w:val="页脚 Char"/>
    <w:link w:val="a7"/>
    <w:qFormat/>
    <w:rsid w:val="00CD17BA"/>
    <w:rPr>
      <w:rFonts w:eastAsia="宋体"/>
      <w:sz w:val="18"/>
      <w:szCs w:val="18"/>
    </w:rPr>
  </w:style>
  <w:style w:type="character" w:customStyle="1" w:styleId="Char3">
    <w:name w:val="页眉 Char"/>
    <w:link w:val="a8"/>
    <w:qFormat/>
    <w:rsid w:val="00CD17BA"/>
    <w:rPr>
      <w:sz w:val="18"/>
      <w:szCs w:val="18"/>
    </w:rPr>
  </w:style>
  <w:style w:type="character" w:customStyle="1" w:styleId="Char10">
    <w:name w:val="纯文本 Char1"/>
    <w:basedOn w:val="a1"/>
    <w:uiPriority w:val="99"/>
    <w:semiHidden/>
    <w:qFormat/>
    <w:rsid w:val="00CD17BA"/>
    <w:rPr>
      <w:rFonts w:ascii="宋体" w:eastAsia="宋体" w:hAnsi="Courier New" w:cs="Courier New"/>
      <w:szCs w:val="21"/>
    </w:rPr>
  </w:style>
  <w:style w:type="character" w:customStyle="1" w:styleId="Char11">
    <w:name w:val="页眉 Char1"/>
    <w:basedOn w:val="a1"/>
    <w:uiPriority w:val="99"/>
    <w:semiHidden/>
    <w:rsid w:val="00CD17BA"/>
    <w:rPr>
      <w:rFonts w:ascii="Times New Roman" w:eastAsia="宋体" w:hAnsi="Times New Roman" w:cs="Times New Roman"/>
      <w:sz w:val="18"/>
      <w:szCs w:val="18"/>
    </w:rPr>
  </w:style>
  <w:style w:type="character" w:customStyle="1" w:styleId="Char12">
    <w:name w:val="页脚 Char1"/>
    <w:basedOn w:val="a1"/>
    <w:uiPriority w:val="99"/>
    <w:semiHidden/>
    <w:qFormat/>
    <w:rsid w:val="00CD17BA"/>
    <w:rPr>
      <w:rFonts w:ascii="Times New Roman" w:eastAsia="宋体" w:hAnsi="Times New Roman" w:cs="Times New Roman"/>
      <w:sz w:val="18"/>
      <w:szCs w:val="18"/>
    </w:rPr>
  </w:style>
  <w:style w:type="paragraph" w:customStyle="1" w:styleId="pa-0">
    <w:name w:val="pa-0"/>
    <w:basedOn w:val="a"/>
    <w:qFormat/>
    <w:rsid w:val="00CD17BA"/>
    <w:pPr>
      <w:widowControl/>
      <w:spacing w:before="150" w:after="150"/>
      <w:jc w:val="left"/>
    </w:pPr>
    <w:rPr>
      <w:rFonts w:ascii="宋体" w:hAnsi="宋体" w:cs="宋体"/>
      <w:kern w:val="0"/>
      <w:sz w:val="24"/>
      <w:szCs w:val="24"/>
    </w:rPr>
  </w:style>
  <w:style w:type="paragraph" w:customStyle="1" w:styleId="Default">
    <w:name w:val="Default"/>
    <w:qFormat/>
    <w:rsid w:val="00CD17BA"/>
    <w:pPr>
      <w:autoSpaceDE w:val="0"/>
      <w:autoSpaceDN w:val="0"/>
      <w:adjustRightInd w:val="0"/>
    </w:pPr>
    <w:rPr>
      <w:rFonts w:ascii="宋体" w:eastAsia="宋体" w:hAnsi="Times New Roman" w:cs="宋体"/>
      <w:color w:val="000000"/>
      <w:sz w:val="24"/>
      <w:szCs w:val="24"/>
    </w:rPr>
  </w:style>
  <w:style w:type="paragraph" w:customStyle="1" w:styleId="ac">
    <w:name w:val="普通正文"/>
    <w:basedOn w:val="a"/>
    <w:qFormat/>
    <w:rsid w:val="00CD17BA"/>
    <w:pPr>
      <w:adjustRightInd w:val="0"/>
      <w:spacing w:before="120" w:after="120" w:line="360" w:lineRule="auto"/>
      <w:ind w:firstLine="480"/>
      <w:jc w:val="left"/>
      <w:textAlignment w:val="baseline"/>
    </w:pPr>
    <w:rPr>
      <w:rFonts w:ascii="Arial" w:hAnsi="Arial"/>
      <w:kern w:val="0"/>
      <w:sz w:val="24"/>
      <w:szCs w:val="24"/>
    </w:rPr>
  </w:style>
  <w:style w:type="paragraph" w:customStyle="1" w:styleId="Char4">
    <w:name w:val="Char"/>
    <w:basedOn w:val="a"/>
    <w:qFormat/>
    <w:rsid w:val="00CD17BA"/>
    <w:pPr>
      <w:tabs>
        <w:tab w:val="left" w:pos="360"/>
      </w:tabs>
    </w:pPr>
    <w:rPr>
      <w:sz w:val="24"/>
      <w:szCs w:val="24"/>
    </w:rPr>
  </w:style>
  <w:style w:type="paragraph" w:customStyle="1" w:styleId="1">
    <w:name w:val="列出段落1"/>
    <w:basedOn w:val="a"/>
    <w:qFormat/>
    <w:rsid w:val="00CD17BA"/>
    <w:pPr>
      <w:ind w:firstLineChars="200" w:firstLine="420"/>
    </w:pPr>
    <w:rPr>
      <w:rFonts w:ascii="Calibri" w:hAnsi="Calibri"/>
      <w:szCs w:val="22"/>
    </w:rPr>
  </w:style>
  <w:style w:type="paragraph" w:customStyle="1" w:styleId="20">
    <w:name w:val="列出段落2"/>
    <w:basedOn w:val="a"/>
    <w:uiPriority w:val="34"/>
    <w:qFormat/>
    <w:rsid w:val="00CD17BA"/>
    <w:pPr>
      <w:ind w:firstLineChars="200" w:firstLine="420"/>
    </w:pPr>
  </w:style>
  <w:style w:type="paragraph" w:styleId="ad">
    <w:name w:val="List Paragraph"/>
    <w:basedOn w:val="a"/>
    <w:link w:val="Char5"/>
    <w:uiPriority w:val="34"/>
    <w:qFormat/>
    <w:rsid w:val="00CD17BA"/>
    <w:pPr>
      <w:ind w:firstLineChars="200" w:firstLine="420"/>
    </w:pPr>
  </w:style>
  <w:style w:type="character" w:customStyle="1" w:styleId="Char1">
    <w:name w:val="批注框文本 Char"/>
    <w:basedOn w:val="a1"/>
    <w:link w:val="a6"/>
    <w:uiPriority w:val="99"/>
    <w:semiHidden/>
    <w:qFormat/>
    <w:rsid w:val="00CD17BA"/>
    <w:rPr>
      <w:rFonts w:ascii="Times New Roman" w:eastAsia="宋体" w:hAnsi="Times New Roman" w:cs="Times New Roman"/>
      <w:kern w:val="2"/>
      <w:sz w:val="18"/>
      <w:szCs w:val="18"/>
    </w:rPr>
  </w:style>
  <w:style w:type="character" w:customStyle="1" w:styleId="Char">
    <w:name w:val="批注文字 Char"/>
    <w:basedOn w:val="a1"/>
    <w:link w:val="a4"/>
    <w:qFormat/>
    <w:rsid w:val="00CD17BA"/>
    <w:rPr>
      <w:rFonts w:ascii="Times New Roman" w:eastAsia="宋体" w:hAnsi="Times New Roman" w:cs="Times New Roman"/>
      <w:kern w:val="2"/>
      <w:sz w:val="21"/>
      <w:szCs w:val="21"/>
    </w:rPr>
  </w:style>
  <w:style w:type="paragraph" w:customStyle="1" w:styleId="Ae">
    <w:name w:val="正文 A"/>
    <w:qFormat/>
    <w:rsid w:val="00CD17BA"/>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Char5">
    <w:name w:val="列出段落 Char"/>
    <w:link w:val="ad"/>
    <w:qFormat/>
    <w:locked/>
    <w:rsid w:val="00CD17BA"/>
    <w:rPr>
      <w:rFonts w:ascii="Times New Roman" w:eastAsia="宋体" w:hAnsi="Times New Roman" w:cs="Times New Roman"/>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Info spid="_x0000_s1026"/>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D3617-7ECE-4AFD-81D7-FF6AC87A7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2143</Words>
  <Characters>12219</Characters>
  <Application>Microsoft Office Word</Application>
  <DocSecurity>0</DocSecurity>
  <Lines>101</Lines>
  <Paragraphs>28</Paragraphs>
  <ScaleCrop>false</ScaleCrop>
  <Company>Microsoft</Company>
  <LinksUpToDate>false</LinksUpToDate>
  <CharactersWithSpaces>14334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192</cp:revision>
  <cp:lastPrinted>2018-04-19T08:54:00Z</cp:lastPrinted>
  <dcterms:created xsi:type="dcterms:W3CDTF">2017-09-27T07:47:00Z</dcterms:created>
  <dcterms:modified xsi:type="dcterms:W3CDTF">2020-07-02T08:15:00Z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