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南京邮电大学通达学院图书馆电子书查询触摸机及配套软件、资源服务采购项目</w:t>
      </w:r>
    </w:p>
    <w:p>
      <w:pPr>
        <w:pStyle w:val="25"/>
        <w:spacing w:before="0" w:after="0"/>
        <w:ind w:firstLine="0"/>
        <w:rPr>
          <w:rFonts w:ascii="宋体" w:hAnsi="宋体" w:cs="宋体"/>
        </w:rPr>
      </w:pPr>
    </w:p>
    <w:p>
      <w:pPr>
        <w:pStyle w:val="25"/>
        <w:ind w:firstLine="0"/>
        <w:jc w:val="center"/>
        <w:rPr>
          <w:rFonts w:ascii="宋体" w:hAnsi="宋体" w:cs="宋体"/>
          <w:b/>
          <w:bCs/>
          <w:sz w:val="84"/>
        </w:rPr>
      </w:pPr>
    </w:p>
    <w:p>
      <w:pPr>
        <w:pStyle w:val="25"/>
        <w:ind w:firstLine="0"/>
        <w:jc w:val="center"/>
        <w:rPr>
          <w:rFonts w:ascii="宋体" w:hAnsi="宋体" w:cs="宋体"/>
          <w:b/>
          <w:bCs/>
          <w:sz w:val="84"/>
        </w:rPr>
      </w:pPr>
    </w:p>
    <w:p>
      <w:pPr>
        <w:pStyle w:val="25"/>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ascii="宋体" w:hAnsi="宋体" w:cs="宋体"/>
          <w:b/>
          <w:sz w:val="36"/>
          <w:szCs w:val="36"/>
        </w:rPr>
      </w:pPr>
      <w:r>
        <w:rPr>
          <w:rFonts w:hint="eastAsia" w:ascii="宋体" w:hAnsi="宋体" w:cs="宋体"/>
          <w:b/>
          <w:sz w:val="36"/>
          <w:szCs w:val="36"/>
        </w:rPr>
        <w:t>项目编号：TDHQ2019047</w:t>
      </w:r>
    </w:p>
    <w:p>
      <w:pPr>
        <w:pStyle w:val="25"/>
        <w:ind w:firstLine="0"/>
        <w:jc w:val="center"/>
        <w:rPr>
          <w:rFonts w:ascii="宋体" w:hAnsi="宋体" w:cs="宋体"/>
          <w:b/>
          <w:sz w:val="36"/>
          <w:szCs w:val="36"/>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5"/>
        <w:spacing w:before="0" w:after="0"/>
        <w:ind w:firstLine="0"/>
        <w:jc w:val="center"/>
        <w:rPr>
          <w:rFonts w:ascii="宋体" w:hAnsi="宋体" w:cs="宋体"/>
          <w:b/>
          <w:sz w:val="30"/>
          <w:szCs w:val="30"/>
        </w:rPr>
      </w:pPr>
      <w:r>
        <w:rPr>
          <w:rFonts w:hint="eastAsia" w:ascii="宋体" w:hAnsi="宋体" w:cs="宋体"/>
          <w:b/>
          <w:sz w:val="30"/>
          <w:szCs w:val="30"/>
        </w:rPr>
        <w:t>2019年11月</w:t>
      </w:r>
    </w:p>
    <w:p>
      <w:pPr>
        <w:pStyle w:val="25"/>
        <w:ind w:firstLine="0"/>
        <w:jc w:val="center"/>
        <w:rPr>
          <w:rFonts w:ascii="宋体" w:hAnsi="宋体" w:cs="宋体"/>
          <w:b/>
          <w:bCs/>
          <w:sz w:val="32"/>
        </w:rPr>
      </w:pPr>
    </w:p>
    <w:p>
      <w:pPr>
        <w:pStyle w:val="25"/>
        <w:ind w:firstLine="0"/>
        <w:jc w:val="center"/>
        <w:rPr>
          <w:rFonts w:ascii="宋体" w:hAnsi="宋体" w:cs="宋体"/>
          <w:b/>
          <w:bCs/>
          <w:sz w:val="32"/>
        </w:rPr>
      </w:pPr>
    </w:p>
    <w:p>
      <w:pPr>
        <w:spacing w:line="480" w:lineRule="auto"/>
        <w:jc w:val="center"/>
        <w:outlineLvl w:val="0"/>
        <w:rPr>
          <w:rFonts w:ascii="宋体" w:cs="宋体"/>
          <w:b/>
          <w:sz w:val="44"/>
        </w:rPr>
      </w:pPr>
      <w:bookmarkStart w:id="0" w:name="_Toc120614210"/>
      <w:bookmarkStart w:id="1" w:name="_Toc513029200"/>
      <w:bookmarkStart w:id="2" w:name="_Toc16938516"/>
      <w:bookmarkStart w:id="3" w:name="_Toc20823272"/>
      <w:bookmarkStart w:id="4" w:name="_Toc479757206"/>
      <w:bookmarkStart w:id="5" w:name="_Toc523127445"/>
      <w:r>
        <w:rPr>
          <w:rFonts w:hint="eastAsia" w:ascii="宋体" w:hAnsi="宋体" w:cs="宋体"/>
          <w:b/>
          <w:sz w:val="44"/>
        </w:rPr>
        <w:t>目  录</w:t>
      </w:r>
    </w:p>
    <w:p>
      <w:pPr>
        <w:spacing w:line="480" w:lineRule="auto"/>
        <w:rPr>
          <w:rFonts w:ascii="宋体" w:cs="宋体"/>
          <w:b/>
          <w:sz w:val="28"/>
        </w:rPr>
      </w:pPr>
    </w:p>
    <w:p>
      <w:pPr>
        <w:numPr>
          <w:ilvl w:val="0"/>
          <w:numId w:val="1"/>
        </w:numPr>
        <w:spacing w:line="480" w:lineRule="auto"/>
        <w:outlineLvl w:val="0"/>
        <w:rPr>
          <w:rFonts w:ascii="宋体" w:cs="宋体"/>
          <w:sz w:val="36"/>
        </w:rPr>
      </w:pPr>
      <w:r>
        <w:rPr>
          <w:rFonts w:hint="eastAsia" w:ascii="宋体" w:cs="宋体"/>
          <w:sz w:val="36"/>
        </w:rPr>
        <w:t>采购公告</w:t>
      </w:r>
    </w:p>
    <w:p>
      <w:pPr>
        <w:numPr>
          <w:ilvl w:val="0"/>
          <w:numId w:val="1"/>
        </w:numPr>
        <w:spacing w:line="480" w:lineRule="auto"/>
        <w:outlineLvl w:val="0"/>
        <w:rPr>
          <w:rFonts w:ascii="宋体" w:cs="宋体"/>
          <w:sz w:val="36"/>
        </w:rPr>
      </w:pPr>
      <w:r>
        <w:rPr>
          <w:rFonts w:hint="eastAsia" w:ascii="宋体" w:hAnsi="宋体" w:cs="宋体"/>
          <w:bCs/>
          <w:sz w:val="36"/>
          <w:szCs w:val="36"/>
        </w:rPr>
        <w:t>投标人须知</w:t>
      </w:r>
    </w:p>
    <w:p>
      <w:pPr>
        <w:numPr>
          <w:ilvl w:val="0"/>
          <w:numId w:val="1"/>
        </w:numPr>
        <w:spacing w:line="480" w:lineRule="auto"/>
        <w:outlineLvl w:val="0"/>
        <w:rPr>
          <w:rFonts w:ascii="宋体" w:cs="宋体"/>
          <w:sz w:val="36"/>
        </w:rPr>
      </w:pPr>
      <w:r>
        <w:rPr>
          <w:rFonts w:hint="eastAsia" w:ascii="宋体" w:hAnsi="宋体" w:cs="宋体"/>
          <w:sz w:val="36"/>
        </w:rPr>
        <w:t>合同条款及格式</w:t>
      </w:r>
    </w:p>
    <w:p>
      <w:pPr>
        <w:numPr>
          <w:ilvl w:val="0"/>
          <w:numId w:val="1"/>
        </w:numPr>
        <w:spacing w:line="480" w:lineRule="auto"/>
        <w:outlineLvl w:val="0"/>
        <w:rPr>
          <w:rFonts w:ascii="宋体" w:cs="宋体"/>
          <w:sz w:val="36"/>
        </w:rPr>
      </w:pPr>
      <w:r>
        <w:rPr>
          <w:rFonts w:hint="eastAsia" w:ascii="宋体" w:hAnsi="宋体" w:cs="宋体"/>
          <w:sz w:val="36"/>
        </w:rPr>
        <w:t>项目需求</w:t>
      </w:r>
    </w:p>
    <w:p>
      <w:pPr>
        <w:numPr>
          <w:ilvl w:val="0"/>
          <w:numId w:val="1"/>
        </w:numPr>
        <w:spacing w:line="480" w:lineRule="auto"/>
        <w:outlineLvl w:val="0"/>
        <w:rPr>
          <w:rFonts w:ascii="宋体" w:cs="宋体"/>
          <w:sz w:val="36"/>
        </w:rPr>
      </w:pPr>
      <w:r>
        <w:rPr>
          <w:rFonts w:hint="eastAsia" w:ascii="宋体" w:hAnsi="宋体" w:cs="宋体"/>
          <w:bCs/>
          <w:sz w:val="36"/>
          <w:szCs w:val="36"/>
        </w:rPr>
        <w:t>评标方法与评标标准</w:t>
      </w:r>
    </w:p>
    <w:p>
      <w:pPr>
        <w:numPr>
          <w:ilvl w:val="0"/>
          <w:numId w:val="1"/>
        </w:numPr>
        <w:spacing w:line="480" w:lineRule="auto"/>
        <w:outlineLvl w:val="0"/>
        <w:rPr>
          <w:rFonts w:ascii="宋体" w:cs="宋体"/>
          <w:sz w:val="36"/>
        </w:rPr>
      </w:pPr>
      <w:r>
        <w:rPr>
          <w:rFonts w:hint="eastAsia" w:ascii="宋体" w:hAnsi="宋体" w:cs="宋体"/>
          <w:sz w:val="36"/>
        </w:rPr>
        <w:t>投标文件格式</w:t>
      </w:r>
    </w:p>
    <w:p>
      <w:pPr>
        <w:widowControl/>
        <w:spacing w:line="480" w:lineRule="auto"/>
        <w:jc w:val="left"/>
        <w:rPr>
          <w:rFonts w:ascii="宋体" w:cs="宋体"/>
          <w:sz w:val="36"/>
        </w:rPr>
        <w:sectPr>
          <w:pgSz w:w="11907" w:h="16840"/>
          <w:pgMar w:top="1440" w:right="1080" w:bottom="1440" w:left="1080" w:header="851" w:footer="992" w:gutter="0"/>
          <w:pgNumType w:start="1"/>
          <w:cols w:space="720" w:num="1"/>
        </w:sectPr>
      </w:pPr>
    </w:p>
    <w:p>
      <w:pPr>
        <w:pStyle w:val="6"/>
        <w:ind w:firstLine="883"/>
        <w:jc w:val="center"/>
        <w:rPr>
          <w:rFonts w:cs="Times New Roman"/>
          <w:b/>
          <w:sz w:val="44"/>
          <w:szCs w:val="44"/>
        </w:rPr>
      </w:pPr>
      <w:r>
        <w:rPr>
          <w:rFonts w:hint="eastAsia"/>
          <w:b/>
          <w:sz w:val="44"/>
          <w:szCs w:val="44"/>
        </w:rPr>
        <w:t>第一章  采购公告</w:t>
      </w:r>
    </w:p>
    <w:p>
      <w:pPr>
        <w:pStyle w:val="3"/>
        <w:spacing w:line="276" w:lineRule="auto"/>
        <w:ind w:firstLine="0" w:firstLineChars="0"/>
        <w:rPr>
          <w:rFonts w:ascii="宋体" w:hAnsi="宋体"/>
          <w:sz w:val="24"/>
          <w:szCs w:val="24"/>
        </w:rPr>
      </w:pPr>
    </w:p>
    <w:p>
      <w:pPr>
        <w:pStyle w:val="10"/>
        <w:shd w:val="clear" w:color="auto" w:fill="FFFFFF"/>
        <w:spacing w:before="0" w:beforeAutospacing="0" w:after="0" w:afterAutospacing="0" w:line="276" w:lineRule="auto"/>
        <w:ind w:firstLine="420"/>
      </w:pPr>
      <w:r>
        <w:rPr>
          <w:rFonts w:hint="eastAsia"/>
        </w:rPr>
        <w:t>根据国家招投标的法律法规和南京邮电大学的相关规定，现对南京邮电大学通达学院图书馆电子书查询触摸机及配套软件、资源服务采购项目进行公开招标采购，欢迎符合本次招标采购要求的企业参加投标。</w:t>
      </w:r>
    </w:p>
    <w:p>
      <w:pPr>
        <w:pStyle w:val="10"/>
        <w:shd w:val="clear" w:color="auto" w:fill="FFFFFF"/>
        <w:spacing w:before="0" w:beforeAutospacing="0" w:after="0" w:afterAutospacing="0" w:line="276" w:lineRule="auto"/>
        <w:ind w:firstLine="420"/>
      </w:pPr>
      <w:r>
        <w:rPr>
          <w:rFonts w:hint="eastAsia"/>
        </w:rPr>
        <w:t>一、采购项目名称编号及预算：南京邮电大学通达学院图书馆电子书查询触摸机及配套软件、资源服务采购（项目编号TDHQ2019047），预算为9.9万。</w:t>
      </w:r>
    </w:p>
    <w:p>
      <w:pPr>
        <w:pStyle w:val="10"/>
        <w:shd w:val="clear" w:color="auto" w:fill="FFFFFF"/>
        <w:spacing w:before="0" w:beforeAutospacing="0" w:after="0" w:afterAutospacing="0" w:line="276" w:lineRule="auto"/>
        <w:ind w:firstLine="600" w:firstLineChars="250"/>
      </w:pPr>
      <w:r>
        <w:rPr>
          <w:rFonts w:hint="eastAsia"/>
        </w:rPr>
        <w:t>二、采购项目简要说明：1.南京邮电大学通达学院拟采购设备一批（具体要求参见甲方采购文件）。2.项目地点：扬州市润扬南路33号。3.技术条款咨询联系人：柴老师 ，联系电话：0514-89716028。（注：如不咨询，视为已理解该技术指标。）</w:t>
      </w:r>
    </w:p>
    <w:p>
      <w:pPr>
        <w:pStyle w:val="10"/>
        <w:shd w:val="clear" w:color="auto" w:fill="FFFFFF"/>
        <w:spacing w:before="0" w:beforeAutospacing="0" w:after="0" w:afterAutospacing="0" w:line="276" w:lineRule="auto"/>
        <w:ind w:firstLine="600" w:firstLineChars="250"/>
      </w:pPr>
      <w:r>
        <w:rPr>
          <w:rFonts w:hint="eastAsia"/>
        </w:rPr>
        <w:t>三、投标人资质要求</w:t>
      </w:r>
    </w:p>
    <w:p>
      <w:pPr>
        <w:pStyle w:val="10"/>
        <w:shd w:val="clear" w:color="auto" w:fill="FFFFFF"/>
        <w:spacing w:before="0" w:beforeAutospacing="0" w:after="0" w:afterAutospacing="0" w:line="276" w:lineRule="auto"/>
      </w:pPr>
      <w:r>
        <w:rPr>
          <w:rFonts w:hint="eastAsia"/>
        </w:rPr>
        <w:t xml:space="preserve">     1、投标人必须是经国家有关部门批准，具有合法经营资质、符合《中华人民共和国政府采购法》第二十二条规定的独立法人；</w:t>
      </w:r>
    </w:p>
    <w:p>
      <w:pPr>
        <w:pStyle w:val="10"/>
        <w:shd w:val="clear" w:color="auto" w:fill="FFFFFF"/>
        <w:spacing w:before="0" w:beforeAutospacing="0" w:after="0" w:afterAutospacing="0" w:line="276" w:lineRule="auto"/>
        <w:ind w:firstLine="523" w:firstLineChars="218"/>
      </w:pPr>
      <w:r>
        <w:rPr>
          <w:rFonts w:hint="eastAsia"/>
        </w:rPr>
        <w:t>2、投标人具有项目必须的技术条件或经营能力，具备法律法规规定的其它条件和良好的社会信誉，在经营活动中没有违法违规记录，近三年内没有被司法部门或行业主管部门处罚，提供书面声明；</w:t>
      </w:r>
    </w:p>
    <w:p>
      <w:pPr>
        <w:pStyle w:val="10"/>
        <w:shd w:val="clear" w:color="auto" w:fill="FFFFFF"/>
        <w:spacing w:before="0" w:beforeAutospacing="0" w:after="0" w:afterAutospacing="0" w:line="276" w:lineRule="auto"/>
        <w:ind w:firstLine="523" w:firstLineChars="218"/>
      </w:pPr>
      <w:r>
        <w:rPr>
          <w:rFonts w:hint="eastAsia" w:cs="Times New Roman"/>
          <w:color w:val="000000"/>
        </w:rPr>
        <w:t>3、</w:t>
      </w:r>
      <w:r>
        <w:rPr>
          <w:rFonts w:hint="eastAsia"/>
        </w:rPr>
        <w:t>投标人未被“信用中国”（www.creditchina.gov.cn）或“诚信江苏”（www.jscredit.gov.cn）或中国政府采购网（www.ccgp.gov.cn）列入失信被执行人、重大税收违法案件当事人名单、政府采购严重失信行为记录名单，提供网页截图。</w:t>
      </w:r>
    </w:p>
    <w:p>
      <w:pPr>
        <w:spacing w:line="276" w:lineRule="auto"/>
        <w:ind w:firstLine="602" w:firstLineChars="250"/>
        <w:rPr>
          <w:rFonts w:ascii="宋体" w:hAnsi="宋体" w:cs="Arial"/>
          <w:b/>
          <w:color w:val="000000"/>
          <w:sz w:val="24"/>
        </w:rPr>
      </w:pPr>
      <w:r>
        <w:rPr>
          <w:rFonts w:hint="eastAsia" w:ascii="宋体" w:hAnsi="宋体" w:cs="Arial"/>
          <w:b/>
          <w:color w:val="000000"/>
          <w:sz w:val="24"/>
        </w:rPr>
        <w:t>4、投标人须出示如下证书复印件并加盖公章，原件备查：（1）配套的移动客户端软件产品证书；（2）信息网络传播视听节目许可证。</w:t>
      </w:r>
    </w:p>
    <w:p>
      <w:pPr>
        <w:spacing w:line="276" w:lineRule="auto"/>
        <w:ind w:firstLine="600" w:firstLineChars="250"/>
        <w:rPr>
          <w:rFonts w:ascii="宋体" w:hAnsi="宋体"/>
          <w:bCs/>
          <w:sz w:val="24"/>
          <w:szCs w:val="24"/>
        </w:rPr>
      </w:pPr>
      <w:r>
        <w:rPr>
          <w:rFonts w:hint="eastAsia" w:ascii="宋体" w:hAnsi="宋体"/>
          <w:bCs/>
          <w:sz w:val="24"/>
          <w:szCs w:val="24"/>
        </w:rPr>
        <w:t>5、投标人须提供原厂质保承诺函（原件）；投标人若非生产者，须提供生产者或其驻中国办事机构（或生产者授权的中国境内最高级别代理机构）针对本项目的专项授权书原件(加盖公章)或投标人取得的产品代理证书；</w:t>
      </w:r>
    </w:p>
    <w:p>
      <w:pPr>
        <w:pStyle w:val="10"/>
        <w:shd w:val="clear" w:color="auto" w:fill="FFFFFF"/>
        <w:spacing w:before="0" w:beforeAutospacing="0" w:after="0" w:afterAutospacing="0" w:line="276" w:lineRule="auto"/>
        <w:ind w:firstLine="600" w:firstLineChars="250"/>
      </w:pPr>
      <w:r>
        <w:rPr>
          <w:rFonts w:hint="eastAsia"/>
        </w:rPr>
        <w:t>6、本项目不接受联合体投标。</w:t>
      </w:r>
    </w:p>
    <w:p>
      <w:pPr>
        <w:pStyle w:val="10"/>
        <w:shd w:val="clear" w:color="auto" w:fill="FFFFFF"/>
        <w:spacing w:before="0" w:beforeAutospacing="0" w:after="0" w:afterAutospacing="0" w:line="276" w:lineRule="auto"/>
      </w:pPr>
      <w:r>
        <w:rPr>
          <w:rFonts w:hint="eastAsia"/>
          <w:bCs/>
        </w:rPr>
        <w:t>四</w:t>
      </w:r>
      <w:r>
        <w:rPr>
          <w:rFonts w:hint="eastAsia"/>
          <w:b/>
          <w:bCs/>
        </w:rPr>
        <w:t>、</w:t>
      </w:r>
      <w:r>
        <w:rPr>
          <w:rFonts w:hint="eastAsia"/>
        </w:rPr>
        <w:t>采购文件发布信息:采购文件发布时间：自采购公告在“南京邮电大学通达学院”网页上发布之日起至投标截止时间止。供应商如确定参加投标，请于投标文件递交时间到指定地点登记报名、递交投标文件。</w:t>
      </w:r>
    </w:p>
    <w:p>
      <w:pPr>
        <w:pStyle w:val="10"/>
        <w:shd w:val="clear" w:color="auto" w:fill="FFFFFF"/>
        <w:spacing w:before="0" w:beforeAutospacing="0" w:after="0" w:afterAutospacing="0" w:line="276" w:lineRule="auto"/>
        <w:ind w:firstLine="480"/>
      </w:pPr>
      <w:r>
        <w:rPr>
          <w:rFonts w:hint="eastAsia"/>
        </w:rPr>
        <w:t>五、投标文件接收信息:投标文件接收截止时间：2019年11月28日 上午9时至 11时。地点：南京邮电大学通达学院行政中心9楼910办公室。 联系人：季老师， 联系电话：0514-89716086。 采购单位不接受邮寄、快递等投标，投标文件在投标截止时间后，一律不予退回。</w:t>
      </w:r>
    </w:p>
    <w:p>
      <w:pPr>
        <w:pStyle w:val="10"/>
        <w:shd w:val="clear" w:color="auto" w:fill="FFFFFF"/>
        <w:spacing w:before="0" w:beforeAutospacing="0" w:after="0" w:afterAutospacing="0" w:line="276" w:lineRule="auto"/>
        <w:ind w:firstLine="480"/>
      </w:pPr>
      <w:r>
        <w:rPr>
          <w:rFonts w:hint="eastAsia"/>
        </w:rPr>
        <w:t>六、开标有关信息 :  具体开标时间、地点，递交标书时另行通知。</w:t>
      </w:r>
    </w:p>
    <w:p>
      <w:pPr>
        <w:pStyle w:val="10"/>
        <w:shd w:val="clear" w:color="auto" w:fill="FFFFFF"/>
        <w:spacing w:before="0" w:beforeAutospacing="0" w:after="0" w:afterAutospacing="0" w:line="276" w:lineRule="auto"/>
        <w:ind w:firstLine="480"/>
      </w:pPr>
      <w:r>
        <w:rPr>
          <w:rFonts w:hint="eastAsia"/>
        </w:rPr>
        <w:t>七、缴纳费用：投标单位须在投标时缴纳100元标书费，1000元项目投标保证金。</w:t>
      </w:r>
    </w:p>
    <w:p>
      <w:pPr>
        <w:pStyle w:val="10"/>
        <w:shd w:val="clear" w:color="auto" w:fill="FFFFFF"/>
        <w:spacing w:before="0" w:beforeAutospacing="0" w:after="0" w:afterAutospacing="0" w:line="276" w:lineRule="auto"/>
        <w:ind w:firstLine="480"/>
      </w:pPr>
      <w:r>
        <w:rPr>
          <w:rFonts w:hint="eastAsia"/>
        </w:rPr>
        <w:t xml:space="preserve">八、本次招标联系事项: 联系人：李老师， 联系电话：0514-89716083。   </w:t>
      </w:r>
    </w:p>
    <w:p>
      <w:pPr>
        <w:pStyle w:val="10"/>
        <w:shd w:val="clear" w:color="auto" w:fill="FFFFFF"/>
        <w:spacing w:before="0" w:beforeAutospacing="0" w:after="0" w:afterAutospacing="0" w:line="276" w:lineRule="auto"/>
        <w:ind w:firstLine="480"/>
        <w:jc w:val="right"/>
      </w:pPr>
      <w:r>
        <w:rPr>
          <w:rFonts w:hint="eastAsia"/>
        </w:rPr>
        <w:t xml:space="preserve">南京邮电大学通达学院后勤管理处　　                                                  </w:t>
      </w:r>
    </w:p>
    <w:p>
      <w:pPr>
        <w:pStyle w:val="10"/>
        <w:shd w:val="clear" w:color="auto" w:fill="FFFFFF"/>
        <w:spacing w:before="0" w:beforeAutospacing="0" w:after="0" w:afterAutospacing="0" w:line="276" w:lineRule="auto"/>
        <w:jc w:val="right"/>
      </w:pPr>
      <w:r>
        <w:rPr>
          <w:rFonts w:hint="eastAsia"/>
        </w:rPr>
        <w:t xml:space="preserve">                                                         二〇一九年十一月二十二日</w:t>
      </w:r>
    </w:p>
    <w:p>
      <w:pPr>
        <w:pStyle w:val="3"/>
        <w:spacing w:line="276" w:lineRule="auto"/>
        <w:ind w:firstLine="0" w:firstLineChars="0"/>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bookmarkEnd w:id="0"/>
    <w:p>
      <w:pPr>
        <w:pStyle w:val="6"/>
        <w:jc w:val="center"/>
        <w:rPr>
          <w:b/>
          <w:sz w:val="44"/>
          <w:szCs w:val="44"/>
        </w:rPr>
      </w:pPr>
      <w:bookmarkStart w:id="6" w:name="_Toc120614211"/>
      <w:r>
        <w:rPr>
          <w:rFonts w:hint="eastAsia"/>
          <w:b/>
          <w:sz w:val="44"/>
          <w:szCs w:val="44"/>
        </w:rPr>
        <w:t xml:space="preserve">第二章  </w:t>
      </w:r>
      <w:bookmarkEnd w:id="1"/>
      <w:bookmarkEnd w:id="2"/>
      <w:bookmarkEnd w:id="3"/>
      <w:bookmarkEnd w:id="4"/>
      <w:bookmarkEnd w:id="5"/>
      <w:bookmarkEnd w:id="6"/>
      <w:bookmarkStart w:id="7" w:name="_Toc20823274"/>
      <w:bookmarkStart w:id="8" w:name="_Toc16938518"/>
      <w:bookmarkStart w:id="9" w:name="_Toc120614213"/>
      <w:bookmarkStart w:id="10" w:name="_Toc513029202"/>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513029203"/>
      <w:bookmarkStart w:id="12" w:name="_Toc20823275"/>
      <w:bookmarkStart w:id="13" w:name="_Toc120614214"/>
      <w:bookmarkStart w:id="14" w:name="_Toc16938519"/>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6"/>
        <w:spacing w:line="340" w:lineRule="atLeast"/>
        <w:jc w:val="center"/>
        <w:rPr>
          <w:b/>
          <w:sz w:val="44"/>
          <w:szCs w:val="44"/>
        </w:rPr>
      </w:pPr>
      <w:r>
        <w:rPr>
          <w:rFonts w:hint="eastAsia"/>
          <w:sz w:val="24"/>
          <w:szCs w:val="24"/>
        </w:rPr>
        <w:br w:type="page"/>
      </w:r>
      <w:bookmarkEnd w:id="11"/>
      <w:bookmarkEnd w:id="12"/>
      <w:bookmarkEnd w:id="13"/>
      <w:bookmarkEnd w:id="14"/>
      <w:bookmarkStart w:id="15" w:name="_Toc120614221"/>
      <w:bookmarkStart w:id="16" w:name="_Toc513029242"/>
      <w:bookmarkStart w:id="17" w:name="_Toc20823314"/>
      <w:bookmarkStart w:id="18" w:name="_Toc16938558"/>
      <w:bookmarkStart w:id="19" w:name="_Toc479757207"/>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16938559"/>
      <w:bookmarkStart w:id="21" w:name="_Toc20823315"/>
      <w:bookmarkStart w:id="22" w:name="_Toc513029243"/>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甲乙双方根据图书馆电子书查询触摸机及配套软件、资源服务采购项目招标（谈判、询价）采购结果,依据《中华人民共和国合同法》及相关法律规定，达成如下货物购销合同: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1"/>
        <w:tblW w:w="9456" w:type="dxa"/>
        <w:jc w:val="center"/>
        <w:tblInd w:w="0" w:type="dxa"/>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5"/>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Hlt16619350"/>
      <w:bookmarkStart w:id="25" w:name="_Toc16938590"/>
      <w:bookmarkStart w:id="26" w:name="_Toc479757211"/>
      <w:bookmarkStart w:id="27" w:name="_Toc20823346"/>
      <w:bookmarkStart w:id="28" w:name="_Toc120614244"/>
      <w:bookmarkStart w:id="29" w:name="_Toc462564139"/>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pStyle w:val="6"/>
        <w:jc w:val="center"/>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pPr>
      <w:r>
        <w:rPr>
          <w:rFonts w:hint="eastAsia"/>
        </w:rPr>
        <w:br w:type="page"/>
      </w:r>
    </w:p>
    <w:p>
      <w:pPr>
        <w:pStyle w:val="6"/>
        <w:jc w:val="center"/>
        <w:rPr>
          <w:b/>
          <w:sz w:val="44"/>
          <w:szCs w:val="44"/>
        </w:rPr>
      </w:pPr>
      <w:r>
        <w:rPr>
          <w:rFonts w:hint="eastAsia"/>
          <w:b/>
          <w:sz w:val="44"/>
          <w:szCs w:val="44"/>
        </w:rPr>
        <w:t>第四章 项目需求</w:t>
      </w:r>
    </w:p>
    <w:p>
      <w:pPr>
        <w:spacing w:line="520" w:lineRule="exact"/>
        <w:rPr>
          <w:b/>
          <w:sz w:val="32"/>
          <w:szCs w:val="32"/>
        </w:rPr>
      </w:pPr>
      <w:r>
        <w:rPr>
          <w:rFonts w:hint="eastAsia"/>
          <w:b/>
          <w:sz w:val="32"/>
          <w:szCs w:val="32"/>
        </w:rPr>
        <w:t>一、电子书查询触摸机系统软件技术参数</w:t>
      </w:r>
    </w:p>
    <w:p>
      <w:pPr>
        <w:spacing w:line="520" w:lineRule="exact"/>
        <w:rPr>
          <w:b/>
          <w:sz w:val="24"/>
        </w:rPr>
      </w:pPr>
      <w:r>
        <w:rPr>
          <w:rFonts w:hint="eastAsia"/>
          <w:b/>
          <w:sz w:val="24"/>
        </w:rPr>
        <w:t>1.</w:t>
      </w:r>
      <w:r>
        <w:rPr>
          <w:b/>
          <w:sz w:val="24"/>
        </w:rPr>
        <w:t xml:space="preserve"> 系统</w:t>
      </w:r>
    </w:p>
    <w:p>
      <w:pPr>
        <w:spacing w:line="520" w:lineRule="exact"/>
        <w:rPr>
          <w:sz w:val="24"/>
        </w:rPr>
      </w:pPr>
      <w:r>
        <w:rPr>
          <w:rFonts w:hint="eastAsia"/>
          <w:sz w:val="24"/>
        </w:rPr>
        <w:t>（1）</w:t>
      </w:r>
      <w:r>
        <w:rPr>
          <w:sz w:val="24"/>
        </w:rPr>
        <w:t>拼接屏分辨率1080*3840</w:t>
      </w:r>
      <w:r>
        <w:rPr>
          <w:rFonts w:hint="eastAsia"/>
          <w:sz w:val="24"/>
        </w:rPr>
        <w:t>以上</w:t>
      </w:r>
      <w:r>
        <w:rPr>
          <w:sz w:val="24"/>
        </w:rPr>
        <w:t>，软件运行环境为Windows7 64位操作系统</w:t>
      </w:r>
      <w:r>
        <w:rPr>
          <w:rFonts w:hint="eastAsia"/>
          <w:sz w:val="24"/>
        </w:rPr>
        <w:t>。</w:t>
      </w:r>
    </w:p>
    <w:p>
      <w:pPr>
        <w:spacing w:line="520" w:lineRule="exact"/>
        <w:rPr>
          <w:sz w:val="24"/>
        </w:rPr>
      </w:pPr>
      <w:r>
        <w:rPr>
          <w:rFonts w:hint="eastAsia"/>
          <w:sz w:val="24"/>
        </w:rPr>
        <w:t>（2）</w:t>
      </w:r>
      <w:r>
        <w:rPr>
          <w:sz w:val="24"/>
        </w:rPr>
        <w:t>具备手机客户端应用，手机客户端是电子书借阅机配套的手机端程序。通过配套的手机客户端可以直接扫描电子书借阅机上的图书二维码下载图书到手机等移动终端中阅读。手机客户端需同时支持ios、android系统。</w:t>
      </w:r>
    </w:p>
    <w:p>
      <w:pPr>
        <w:spacing w:line="520" w:lineRule="exact"/>
        <w:rPr>
          <w:sz w:val="24"/>
        </w:rPr>
      </w:pPr>
      <w:r>
        <w:rPr>
          <w:rFonts w:hint="eastAsia"/>
          <w:sz w:val="24"/>
        </w:rPr>
        <w:t>（3）</w:t>
      </w:r>
      <w:r>
        <w:rPr>
          <w:sz w:val="24"/>
        </w:rPr>
        <w:t>支持远程定时更新，支持一键更新</w:t>
      </w:r>
      <w:r>
        <w:rPr>
          <w:rFonts w:hint="eastAsia"/>
          <w:sz w:val="24"/>
        </w:rPr>
        <w:t>。</w:t>
      </w:r>
    </w:p>
    <w:p>
      <w:pPr>
        <w:spacing w:line="520" w:lineRule="exact"/>
        <w:rPr>
          <w:sz w:val="24"/>
        </w:rPr>
      </w:pPr>
      <w:r>
        <w:rPr>
          <w:rFonts w:hint="eastAsia"/>
          <w:sz w:val="24"/>
        </w:rPr>
        <w:t>（4）</w:t>
      </w:r>
      <w:r>
        <w:rPr>
          <w:sz w:val="24"/>
        </w:rPr>
        <w:t>通过微信、qq、浏览器等第三方扫描工具二维码扫描，可提供直接在线阅读原版文本全文，无需下载客户端，并能将图书分享至朋友圈等社交网络。也可根据读者喜好自行选择下载客户端阅读。</w:t>
      </w:r>
    </w:p>
    <w:p>
      <w:pPr>
        <w:spacing w:line="520" w:lineRule="exact"/>
        <w:rPr>
          <w:b/>
          <w:sz w:val="24"/>
        </w:rPr>
      </w:pPr>
      <w:r>
        <w:rPr>
          <w:rFonts w:hint="eastAsia"/>
          <w:b/>
          <w:sz w:val="24"/>
        </w:rPr>
        <w:t>2.一体机资源</w:t>
      </w:r>
    </w:p>
    <w:p>
      <w:pPr>
        <w:spacing w:line="520" w:lineRule="exact"/>
        <w:rPr>
          <w:sz w:val="24"/>
        </w:rPr>
      </w:pPr>
      <w:r>
        <w:rPr>
          <w:rFonts w:hint="eastAsia"/>
          <w:sz w:val="24"/>
        </w:rPr>
        <w:t>（1）设备自带精选的正版授权的epub格式电子图书且与原版图书保持原貌一致不少于3000册，如相关图片、目录等，每月定时更新不少于150种热门电子图书。</w:t>
      </w:r>
    </w:p>
    <w:p>
      <w:pPr>
        <w:spacing w:line="520" w:lineRule="exact"/>
        <w:rPr>
          <w:sz w:val="24"/>
        </w:rPr>
      </w:pPr>
      <w:r>
        <w:rPr>
          <w:rFonts w:hint="eastAsia"/>
          <w:sz w:val="24"/>
        </w:rPr>
        <w:t>（2）支持展示专题，可以为馆内量身定做内容，满足图书馆个性化资源、宣传展示等需求。</w:t>
      </w:r>
    </w:p>
    <w:p>
      <w:pPr>
        <w:spacing w:line="520" w:lineRule="exact"/>
        <w:rPr>
          <w:sz w:val="24"/>
        </w:rPr>
      </w:pPr>
      <w:r>
        <w:rPr>
          <w:rFonts w:hint="eastAsia"/>
          <w:sz w:val="24"/>
        </w:rPr>
        <w:t>（3）图书、专题、视频资源等均可以在线阅读，提供扫码带走功能。</w:t>
      </w:r>
    </w:p>
    <w:p>
      <w:pPr>
        <w:spacing w:line="520" w:lineRule="exact"/>
        <w:rPr>
          <w:sz w:val="24"/>
        </w:rPr>
      </w:pPr>
      <w:r>
        <w:rPr>
          <w:rFonts w:hint="eastAsia"/>
          <w:sz w:val="24"/>
        </w:rPr>
        <w:t>（4）支持展示本馆自有图片、视频资源。图片以瀑布流形式向下飘落。视频支持单集、系列选集播放展示。</w:t>
      </w:r>
    </w:p>
    <w:p>
      <w:pPr>
        <w:spacing w:line="520" w:lineRule="exact"/>
        <w:rPr>
          <w:sz w:val="24"/>
        </w:rPr>
      </w:pPr>
      <w:r>
        <w:rPr>
          <w:rFonts w:hint="eastAsia"/>
          <w:sz w:val="24"/>
        </w:rPr>
        <w:t>（5）图片支持点击放大查看，支持单、多张系列展示。</w:t>
      </w:r>
    </w:p>
    <w:p>
      <w:pPr>
        <w:spacing w:line="520" w:lineRule="exact"/>
        <w:rPr>
          <w:sz w:val="24"/>
        </w:rPr>
      </w:pPr>
      <w:r>
        <w:rPr>
          <w:rFonts w:hint="eastAsia"/>
          <w:sz w:val="24"/>
        </w:rPr>
        <w:t>（6）可支持定制图书，根据需求挑选图书。</w:t>
      </w:r>
    </w:p>
    <w:p>
      <w:pPr>
        <w:spacing w:line="520" w:lineRule="exact"/>
        <w:rPr>
          <w:b/>
          <w:sz w:val="24"/>
        </w:rPr>
      </w:pPr>
      <w:r>
        <w:rPr>
          <w:rFonts w:hint="eastAsia"/>
          <w:b/>
          <w:sz w:val="24"/>
        </w:rPr>
        <w:t>3.</w:t>
      </w:r>
      <w:r>
        <w:rPr>
          <w:b/>
          <w:sz w:val="24"/>
        </w:rPr>
        <w:t xml:space="preserve"> 配套的手机端服务</w:t>
      </w:r>
    </w:p>
    <w:p>
      <w:pPr>
        <w:spacing w:line="520" w:lineRule="exact"/>
        <w:rPr>
          <w:sz w:val="24"/>
        </w:rPr>
      </w:pPr>
      <w:r>
        <w:rPr>
          <w:rFonts w:hint="eastAsia"/>
          <w:sz w:val="24"/>
        </w:rPr>
        <w:t>（1）配套的手机端应具备横屏阅读，夜间模式转换，文字大小调整等功能。</w:t>
      </w:r>
    </w:p>
    <w:p>
      <w:pPr>
        <w:spacing w:line="520" w:lineRule="exact"/>
        <w:rPr>
          <w:sz w:val="24"/>
        </w:rPr>
      </w:pPr>
      <w:r>
        <w:rPr>
          <w:rFonts w:hint="eastAsia"/>
          <w:sz w:val="24"/>
        </w:rPr>
        <w:t>（2）手机客户端可保留相关阅读记录。</w:t>
      </w:r>
    </w:p>
    <w:p>
      <w:pPr>
        <w:spacing w:line="520" w:lineRule="exact"/>
        <w:rPr>
          <w:sz w:val="24"/>
        </w:rPr>
      </w:pPr>
      <w:r>
        <w:rPr>
          <w:rFonts w:hint="eastAsia"/>
          <w:sz w:val="24"/>
        </w:rPr>
        <w:t>（3）手机客户端提供适合智能手机阅读的EPUB格式热门图书。图书支持全文下载，并保存在手机中。</w:t>
      </w:r>
    </w:p>
    <w:p>
      <w:pPr>
        <w:spacing w:line="520" w:lineRule="exact"/>
        <w:rPr>
          <w:sz w:val="24"/>
        </w:rPr>
      </w:pPr>
      <w:r>
        <w:rPr>
          <w:rFonts w:hint="eastAsia"/>
          <w:sz w:val="24"/>
        </w:rPr>
        <w:t>（4）手机客户端提供不少于2万集的适合智能手机使用的学术视频。</w:t>
      </w:r>
    </w:p>
    <w:p>
      <w:pPr>
        <w:spacing w:line="520" w:lineRule="exact"/>
        <w:rPr>
          <w:b/>
          <w:sz w:val="24"/>
        </w:rPr>
      </w:pPr>
      <w:r>
        <w:rPr>
          <w:rFonts w:hint="eastAsia"/>
          <w:b/>
          <w:sz w:val="24"/>
        </w:rPr>
        <w:t>4.其他要求</w:t>
      </w:r>
    </w:p>
    <w:p>
      <w:pPr>
        <w:spacing w:line="520" w:lineRule="exact"/>
        <w:rPr>
          <w:sz w:val="24"/>
        </w:rPr>
      </w:pPr>
      <w:r>
        <w:rPr>
          <w:rFonts w:hint="eastAsia"/>
          <w:sz w:val="24"/>
        </w:rPr>
        <w:t>（1）需要提供平台成熟的应用案例。</w:t>
      </w:r>
    </w:p>
    <w:p>
      <w:pPr>
        <w:spacing w:line="520" w:lineRule="exact"/>
        <w:rPr>
          <w:sz w:val="24"/>
        </w:rPr>
      </w:pPr>
      <w:r>
        <w:rPr>
          <w:rFonts w:hint="eastAsia"/>
          <w:sz w:val="24"/>
        </w:rPr>
        <w:t>（2）需要提供借阅机系统软件著作权证书。</w:t>
      </w:r>
    </w:p>
    <w:p>
      <w:pPr>
        <w:spacing w:line="520" w:lineRule="exact"/>
        <w:rPr>
          <w:sz w:val="24"/>
        </w:rPr>
      </w:pPr>
      <w:r>
        <w:rPr>
          <w:rFonts w:hint="eastAsia"/>
          <w:sz w:val="24"/>
        </w:rPr>
        <w:t>（3）提供IOS和android主流移动操作系统客户端，提供条码扫描、订阅等功能，设计要符合用户的操作习惯。</w:t>
      </w:r>
    </w:p>
    <w:p>
      <w:pPr>
        <w:spacing w:line="520" w:lineRule="exact"/>
        <w:rPr>
          <w:sz w:val="24"/>
        </w:rPr>
      </w:pPr>
      <w:r>
        <w:rPr>
          <w:rFonts w:hint="eastAsia"/>
          <w:sz w:val="24"/>
        </w:rPr>
        <w:t>（4）提供完善的售后说明。</w:t>
      </w:r>
    </w:p>
    <w:p>
      <w:pPr>
        <w:spacing w:line="520" w:lineRule="exact"/>
        <w:rPr>
          <w:b/>
          <w:sz w:val="32"/>
          <w:szCs w:val="32"/>
        </w:rPr>
      </w:pPr>
      <w:r>
        <w:rPr>
          <w:rFonts w:hint="eastAsia"/>
          <w:b/>
          <w:sz w:val="32"/>
          <w:szCs w:val="32"/>
        </w:rPr>
        <w:t>二、电子书查询触摸机系统硬件技术参数</w:t>
      </w:r>
    </w:p>
    <w:p>
      <w:pPr>
        <w:spacing w:line="520" w:lineRule="exact"/>
        <w:rPr>
          <w:sz w:val="24"/>
        </w:rPr>
      </w:pPr>
      <w:r>
        <w:rPr>
          <w:rFonts w:hint="eastAsia"/>
          <w:sz w:val="24"/>
        </w:rPr>
        <w:t>1. 液晶拼接屏、拼接控制器</w:t>
      </w:r>
      <w:r>
        <w:rPr>
          <w:rFonts w:hint="eastAsia"/>
          <w:b/>
          <w:sz w:val="24"/>
        </w:rPr>
        <w:t>（数量2块）</w:t>
      </w:r>
    </w:p>
    <w:p>
      <w:pPr>
        <w:spacing w:line="520" w:lineRule="exact"/>
        <w:rPr>
          <w:sz w:val="24"/>
        </w:rPr>
      </w:pPr>
      <w:r>
        <w:rPr>
          <w:rFonts w:hint="eastAsia"/>
          <w:sz w:val="24"/>
        </w:rPr>
        <w:t>（1）显示屏大小根据图书馆实际场地设计，拼接屏通过</w:t>
      </w:r>
      <w:r>
        <w:rPr>
          <w:sz w:val="24"/>
        </w:rPr>
        <w:t>3C强制性产品认证</w:t>
      </w:r>
      <w:r>
        <w:rPr>
          <w:rFonts w:hint="eastAsia"/>
          <w:sz w:val="24"/>
        </w:rPr>
        <w:t>。</w:t>
      </w:r>
    </w:p>
    <w:p>
      <w:pPr>
        <w:spacing w:line="520" w:lineRule="exact"/>
        <w:rPr>
          <w:sz w:val="24"/>
        </w:rPr>
      </w:pPr>
      <w:r>
        <w:rPr>
          <w:rFonts w:hint="eastAsia"/>
          <w:sz w:val="24"/>
        </w:rPr>
        <w:t>（2）面板尺寸：根据墙面尺寸长2810mm*宽840mm确定具体面板尺寸；像素数量：</w:t>
      </w:r>
      <w:r>
        <w:rPr>
          <w:sz w:val="24"/>
        </w:rPr>
        <w:t>1920(RGB)×1080</w:t>
      </w:r>
      <w:r>
        <w:rPr>
          <w:rFonts w:hint="eastAsia"/>
          <w:sz w:val="24"/>
        </w:rPr>
        <w:t>；</w:t>
      </w:r>
      <w:r>
        <w:rPr>
          <w:sz w:val="24"/>
        </w:rPr>
        <w:t xml:space="preserve">[FHD]  像素布局： RGB垂直条状 </w:t>
      </w:r>
    </w:p>
    <w:p>
      <w:pPr>
        <w:spacing w:line="520" w:lineRule="exact"/>
        <w:rPr>
          <w:b/>
          <w:sz w:val="24"/>
        </w:rPr>
      </w:pPr>
      <w:r>
        <w:rPr>
          <w:rFonts w:hint="eastAsia"/>
          <w:sz w:val="24"/>
        </w:rPr>
        <w:t>2. 多屏融合显卡</w:t>
      </w:r>
      <w:r>
        <w:rPr>
          <w:rFonts w:hint="eastAsia"/>
          <w:b/>
          <w:sz w:val="24"/>
        </w:rPr>
        <w:t>（数量1台）</w:t>
      </w:r>
    </w:p>
    <w:p>
      <w:pPr>
        <w:spacing w:line="520" w:lineRule="exact"/>
        <w:rPr>
          <w:sz w:val="24"/>
        </w:rPr>
      </w:pPr>
      <w:r>
        <w:rPr>
          <w:rFonts w:hint="eastAsia"/>
          <w:sz w:val="24"/>
        </w:rPr>
        <w:t>（1）显存容量≥</w:t>
      </w:r>
      <w:r>
        <w:rPr>
          <w:sz w:val="24"/>
        </w:rPr>
        <w:t>2G</w:t>
      </w:r>
      <w:r>
        <w:rPr>
          <w:rFonts w:hint="eastAsia"/>
          <w:sz w:val="24"/>
        </w:rPr>
        <w:t>；显存类型</w:t>
      </w:r>
      <w:r>
        <w:rPr>
          <w:sz w:val="24"/>
        </w:rPr>
        <w:t>:GDDR5</w:t>
      </w:r>
      <w:r>
        <w:rPr>
          <w:rFonts w:hint="eastAsia"/>
          <w:sz w:val="24"/>
        </w:rPr>
        <w:t>；显存位宽</w:t>
      </w:r>
      <w:r>
        <w:rPr>
          <w:sz w:val="24"/>
        </w:rPr>
        <w:t>:128-bit</w:t>
      </w:r>
      <w:r>
        <w:rPr>
          <w:rFonts w:hint="eastAsia"/>
          <w:sz w:val="24"/>
        </w:rPr>
        <w:t>；接口类型</w:t>
      </w:r>
      <w:r>
        <w:rPr>
          <w:sz w:val="24"/>
        </w:rPr>
        <w:t>:PCI-E 3.0</w:t>
      </w:r>
    </w:p>
    <w:p>
      <w:pPr>
        <w:spacing w:line="520" w:lineRule="exact"/>
        <w:rPr>
          <w:sz w:val="24"/>
        </w:rPr>
      </w:pPr>
      <w:r>
        <w:rPr>
          <w:rFonts w:hint="eastAsia"/>
          <w:sz w:val="24"/>
        </w:rPr>
        <w:t>（2）散热器类型</w:t>
      </w:r>
      <w:r>
        <w:rPr>
          <w:sz w:val="24"/>
        </w:rPr>
        <w:t>:风冷</w:t>
      </w:r>
      <w:r>
        <w:rPr>
          <w:rFonts w:hint="eastAsia"/>
          <w:sz w:val="24"/>
        </w:rPr>
        <w:t>；最大分辨率</w:t>
      </w:r>
      <w:r>
        <w:rPr>
          <w:sz w:val="24"/>
        </w:rPr>
        <w:t>:5120x2880 @ 60Hz</w:t>
      </w:r>
    </w:p>
    <w:p>
      <w:pPr>
        <w:spacing w:line="520" w:lineRule="exact"/>
        <w:rPr>
          <w:b/>
          <w:sz w:val="24"/>
        </w:rPr>
      </w:pPr>
      <w:r>
        <w:rPr>
          <w:rFonts w:hint="eastAsia"/>
          <w:sz w:val="24"/>
        </w:rPr>
        <w:t>3. 触摸框</w:t>
      </w:r>
      <w:r>
        <w:rPr>
          <w:rFonts w:hint="eastAsia"/>
          <w:b/>
          <w:sz w:val="24"/>
        </w:rPr>
        <w:t>（数量1套）</w:t>
      </w:r>
    </w:p>
    <w:p>
      <w:pPr>
        <w:spacing w:line="520" w:lineRule="exact"/>
        <w:rPr>
          <w:sz w:val="24"/>
        </w:rPr>
      </w:pPr>
      <w:r>
        <w:rPr>
          <w:rFonts w:hint="eastAsia"/>
          <w:sz w:val="24"/>
        </w:rPr>
        <w:t>（1）触摸书写系统，红外多点触摸技术，标配</w:t>
      </w:r>
      <w:r>
        <w:rPr>
          <w:sz w:val="24"/>
        </w:rPr>
        <w:t>10</w:t>
      </w:r>
      <w:r>
        <w:rPr>
          <w:rFonts w:hint="eastAsia"/>
          <w:sz w:val="24"/>
        </w:rPr>
        <w:t xml:space="preserve">点触摸控制 </w:t>
      </w:r>
      <w:r>
        <w:rPr>
          <w:rFonts w:hint="eastAsia"/>
          <w:sz w:val="24"/>
        </w:rPr>
        <w:br w:type="textWrapping"/>
      </w:r>
      <w:r>
        <w:rPr>
          <w:rFonts w:hint="eastAsia"/>
          <w:sz w:val="24"/>
        </w:rPr>
        <w:t xml:space="preserve">（2）书写方式：手指、笔；或其它任何非透明物体 </w:t>
      </w:r>
      <w:r>
        <w:rPr>
          <w:rFonts w:hint="eastAsia"/>
          <w:sz w:val="24"/>
        </w:rPr>
        <w:br w:type="textWrapping"/>
      </w:r>
      <w:r>
        <w:rPr>
          <w:rFonts w:hint="eastAsia"/>
          <w:sz w:val="24"/>
        </w:rPr>
        <w:t xml:space="preserve">（3）响应时间 5ms ；定位精度 ±1.5mm ；触摸分辨率 4096x4096；触摸有效识别 ≥2.5mm </w:t>
      </w:r>
      <w:r>
        <w:rPr>
          <w:rFonts w:hint="eastAsia"/>
          <w:sz w:val="24"/>
        </w:rPr>
        <w:br w:type="textWrapping"/>
      </w:r>
      <w:r>
        <w:rPr>
          <w:rFonts w:hint="eastAsia"/>
          <w:sz w:val="24"/>
        </w:rPr>
        <w:t xml:space="preserve">（4）通信方式 全速USB2.0 </w:t>
      </w:r>
    </w:p>
    <w:p>
      <w:pPr>
        <w:spacing w:line="520" w:lineRule="exact"/>
        <w:rPr>
          <w:sz w:val="24"/>
        </w:rPr>
      </w:pPr>
      <w:r>
        <w:rPr>
          <w:rFonts w:hint="eastAsia"/>
          <w:sz w:val="24"/>
        </w:rPr>
        <w:t>4. 控制主机</w:t>
      </w:r>
      <w:r>
        <w:rPr>
          <w:rFonts w:hint="eastAsia"/>
          <w:b/>
          <w:sz w:val="24"/>
        </w:rPr>
        <w:t>（数量1台）</w:t>
      </w:r>
    </w:p>
    <w:p>
      <w:pPr>
        <w:spacing w:line="520" w:lineRule="exact"/>
        <w:rPr>
          <w:sz w:val="24"/>
        </w:rPr>
      </w:pPr>
      <w:r>
        <w:rPr>
          <w:rFonts w:hint="eastAsia"/>
          <w:sz w:val="24"/>
        </w:rPr>
        <w:t>（1）机箱：支持</w:t>
      </w:r>
      <w:r>
        <w:rPr>
          <w:sz w:val="24"/>
        </w:rPr>
        <w:t>ATX/M-ATX/ITX板</w:t>
      </w:r>
    </w:p>
    <w:p>
      <w:pPr>
        <w:spacing w:line="520" w:lineRule="exact"/>
        <w:rPr>
          <w:sz w:val="24"/>
        </w:rPr>
      </w:pPr>
      <w:r>
        <w:rPr>
          <w:rFonts w:hint="eastAsia"/>
          <w:sz w:val="24"/>
        </w:rPr>
        <w:t>（2）</w:t>
      </w:r>
      <w:r>
        <w:rPr>
          <w:sz w:val="24"/>
        </w:rPr>
        <w:t>CPU:I7-7400及以上</w:t>
      </w:r>
    </w:p>
    <w:p>
      <w:pPr>
        <w:spacing w:line="520" w:lineRule="exact"/>
        <w:rPr>
          <w:sz w:val="24"/>
        </w:rPr>
      </w:pPr>
      <w:r>
        <w:rPr>
          <w:rFonts w:hint="eastAsia"/>
          <w:sz w:val="24"/>
        </w:rPr>
        <w:t>（3）内存：</w:t>
      </w:r>
      <w:r>
        <w:rPr>
          <w:sz w:val="24"/>
        </w:rPr>
        <w:t>DDR4-8G(刷新率2400及以上)</w:t>
      </w:r>
    </w:p>
    <w:p>
      <w:pPr>
        <w:spacing w:line="520" w:lineRule="exact"/>
        <w:rPr>
          <w:sz w:val="24"/>
        </w:rPr>
      </w:pPr>
      <w:r>
        <w:rPr>
          <w:rFonts w:hint="eastAsia"/>
          <w:sz w:val="24"/>
        </w:rPr>
        <w:t>（4）主板</w:t>
      </w:r>
      <w:r>
        <w:rPr>
          <w:sz w:val="24"/>
        </w:rPr>
        <w:t>:B250-M-ATX(支持M2硬盘)</w:t>
      </w:r>
    </w:p>
    <w:p>
      <w:pPr>
        <w:spacing w:line="520" w:lineRule="exact"/>
        <w:rPr>
          <w:sz w:val="24"/>
        </w:rPr>
      </w:pPr>
      <w:r>
        <w:rPr>
          <w:rFonts w:hint="eastAsia"/>
          <w:sz w:val="24"/>
        </w:rPr>
        <w:t>（5）硬盘：</w:t>
      </w:r>
      <w:r>
        <w:rPr>
          <w:sz w:val="24"/>
        </w:rPr>
        <w:t>M2高速固态硬盘(120G-128G)</w:t>
      </w:r>
    </w:p>
    <w:p>
      <w:pPr>
        <w:spacing w:line="520" w:lineRule="exact"/>
        <w:rPr>
          <w:sz w:val="24"/>
        </w:rPr>
      </w:pPr>
      <w:r>
        <w:rPr>
          <w:rFonts w:hint="eastAsia"/>
          <w:sz w:val="24"/>
        </w:rPr>
        <w:t>（6）电源：</w:t>
      </w:r>
      <w:r>
        <w:rPr>
          <w:sz w:val="24"/>
        </w:rPr>
        <w:t>400w及以上</w:t>
      </w:r>
      <w:r>
        <w:rPr>
          <w:rFonts w:hint="eastAsia"/>
          <w:sz w:val="24"/>
        </w:rPr>
        <w:t xml:space="preserve">  </w:t>
      </w:r>
    </w:p>
    <w:p>
      <w:pPr>
        <w:spacing w:line="520" w:lineRule="exact"/>
        <w:rPr>
          <w:sz w:val="24"/>
        </w:rPr>
      </w:pPr>
      <w:r>
        <w:rPr>
          <w:rFonts w:hint="eastAsia"/>
          <w:sz w:val="24"/>
        </w:rPr>
        <w:t>5. 壁挂支架</w:t>
      </w:r>
      <w:r>
        <w:rPr>
          <w:rFonts w:hint="eastAsia"/>
          <w:b/>
          <w:sz w:val="24"/>
        </w:rPr>
        <w:t>（数量2套）</w:t>
      </w:r>
      <w:r>
        <w:rPr>
          <w:rFonts w:hint="eastAsia"/>
          <w:sz w:val="24"/>
        </w:rPr>
        <w:t>：不易变形</w:t>
      </w:r>
    </w:p>
    <w:p>
      <w:pPr>
        <w:spacing w:line="520" w:lineRule="exact"/>
        <w:rPr>
          <w:sz w:val="24"/>
        </w:rPr>
      </w:pPr>
      <w:r>
        <w:rPr>
          <w:rFonts w:hint="eastAsia"/>
          <w:sz w:val="24"/>
        </w:rPr>
        <w:t>6. 线材</w:t>
      </w:r>
    </w:p>
    <w:p>
      <w:pPr>
        <w:spacing w:line="520" w:lineRule="exact"/>
        <w:rPr>
          <w:sz w:val="24"/>
        </w:rPr>
      </w:pPr>
      <w:r>
        <w:rPr>
          <w:rFonts w:hint="eastAsia"/>
          <w:sz w:val="24"/>
        </w:rPr>
        <w:t>工业级内屏蔽HDMI线材，99%无氧铜，外表尼龙层加铝箔麦拉层包裹。</w:t>
      </w:r>
    </w:p>
    <w:p>
      <w:pPr>
        <w:spacing w:line="520" w:lineRule="exact"/>
        <w:rPr>
          <w:sz w:val="24"/>
        </w:rPr>
      </w:pPr>
      <w:r>
        <w:rPr>
          <w:rFonts w:hint="eastAsia"/>
          <w:sz w:val="24"/>
        </w:rPr>
        <w:t>7. 拼接显示控制系统</w:t>
      </w:r>
      <w:r>
        <w:rPr>
          <w:rFonts w:hint="eastAsia"/>
          <w:b/>
          <w:sz w:val="24"/>
        </w:rPr>
        <w:t>（数量1套）</w:t>
      </w:r>
    </w:p>
    <w:p>
      <w:pPr>
        <w:spacing w:line="520" w:lineRule="exact"/>
        <w:rPr>
          <w:sz w:val="24"/>
        </w:rPr>
      </w:pPr>
      <w:r>
        <w:rPr>
          <w:rFonts w:hint="eastAsia"/>
          <w:sz w:val="24"/>
        </w:rPr>
        <w:t>支持单屏、多屏信号调整；可灵活的将多个屏幕拼接组合；可调整屏幕亮度、对比度、颜色等；</w:t>
      </w:r>
    </w:p>
    <w:p>
      <w:pPr>
        <w:spacing w:line="520" w:lineRule="exact"/>
        <w:rPr>
          <w:sz w:val="24"/>
        </w:rPr>
      </w:pPr>
      <w:r>
        <w:rPr>
          <w:rFonts w:hint="eastAsia"/>
          <w:sz w:val="24"/>
        </w:rPr>
        <w:t>8.配件辅料</w:t>
      </w:r>
    </w:p>
    <w:p>
      <w:pPr>
        <w:spacing w:line="520" w:lineRule="exact"/>
        <w:rPr>
          <w:sz w:val="24"/>
        </w:rPr>
      </w:pPr>
      <w:r>
        <w:rPr>
          <w:rFonts w:hint="eastAsia"/>
          <w:sz w:val="24"/>
        </w:rPr>
        <w:t>包含公牛插排、工业级电源线、R232控制线、USB转串口转接头等</w:t>
      </w:r>
    </w:p>
    <w:p>
      <w:pPr>
        <w:spacing w:line="520" w:lineRule="exact"/>
        <w:rPr>
          <w:sz w:val="24"/>
        </w:rPr>
      </w:pPr>
      <w:r>
        <w:rPr>
          <w:rFonts w:hint="eastAsia"/>
          <w:sz w:val="24"/>
        </w:rPr>
        <w:t>9. 定时开关：支持24小时开关</w:t>
      </w:r>
    </w:p>
    <w:p>
      <w:pPr>
        <w:spacing w:line="520" w:lineRule="exact"/>
        <w:rPr>
          <w:sz w:val="24"/>
        </w:rPr>
      </w:pPr>
      <w:r>
        <w:rPr>
          <w:rFonts w:hint="eastAsia"/>
          <w:sz w:val="24"/>
        </w:rPr>
        <w:t>10.机柜：钣金喷漆+</w:t>
      </w:r>
      <w:r>
        <w:rPr>
          <w:sz w:val="24"/>
        </w:rPr>
        <w:t>6mm</w:t>
      </w:r>
      <w:r>
        <w:rPr>
          <w:rFonts w:hint="eastAsia"/>
          <w:sz w:val="24"/>
        </w:rPr>
        <w:t>钢化玻璃</w:t>
      </w:r>
    </w:p>
    <w:p>
      <w:pPr>
        <w:spacing w:line="520" w:lineRule="exact"/>
        <w:rPr>
          <w:b/>
          <w:sz w:val="32"/>
        </w:rPr>
      </w:pPr>
    </w:p>
    <w:p>
      <w:pPr>
        <w:spacing w:line="520" w:lineRule="exact"/>
        <w:rPr>
          <w:b/>
          <w:sz w:val="28"/>
          <w:szCs w:val="28"/>
        </w:rPr>
      </w:pPr>
      <w:r>
        <w:rPr>
          <w:rFonts w:hint="eastAsia"/>
          <w:b/>
          <w:sz w:val="32"/>
        </w:rPr>
        <w:t>三、商务条款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1、本项目所采购设备，中标方必须承诺免费运送至南邮通达学院扬州校区(扬州市邗江区润扬南路33号)指定地点并按要求安装到位。</w:t>
      </w:r>
    </w:p>
    <w:p>
      <w:pPr>
        <w:spacing w:line="360" w:lineRule="auto"/>
        <w:ind w:firstLine="480" w:firstLineChars="200"/>
        <w:rPr>
          <w:rFonts w:ascii="宋体" w:hAnsi="宋体"/>
          <w:kern w:val="0"/>
          <w:sz w:val="24"/>
        </w:rPr>
      </w:pPr>
      <w:r>
        <w:rPr>
          <w:rFonts w:hint="eastAsia" w:ascii="宋体" w:hAnsi="宋体" w:cs="宋体"/>
          <w:sz w:val="24"/>
          <w:szCs w:val="24"/>
        </w:rPr>
        <w:t>2、质保期及售后服务要求:</w:t>
      </w:r>
      <w:r>
        <w:rPr>
          <w:rFonts w:hint="eastAsia"/>
          <w:sz w:val="24"/>
        </w:rPr>
        <w:t xml:space="preserve"> 处理故障响应时间小于</w:t>
      </w:r>
      <w:r>
        <w:rPr>
          <w:sz w:val="24"/>
        </w:rPr>
        <w:t>24</w:t>
      </w:r>
      <w:r>
        <w:rPr>
          <w:rFonts w:hint="eastAsia"/>
          <w:sz w:val="24"/>
        </w:rPr>
        <w:t>小时</w:t>
      </w:r>
      <w:r>
        <w:rPr>
          <w:rFonts w:hint="eastAsia" w:ascii="宋体" w:hAnsi="宋体"/>
          <w:kern w:val="0"/>
          <w:sz w:val="24"/>
        </w:rPr>
        <w:t>，</w:t>
      </w:r>
      <w:r>
        <w:rPr>
          <w:rFonts w:hint="eastAsia" w:ascii="宋体" w:hAnsi="宋体"/>
          <w:bCs/>
          <w:snapToGrid w:val="0"/>
          <w:sz w:val="24"/>
        </w:rPr>
        <w:t>硬件提供原厂质保三年</w:t>
      </w:r>
      <w:r>
        <w:rPr>
          <w:rFonts w:hint="eastAsia" w:ascii="宋体" w:hAnsi="宋体"/>
          <w:kern w:val="0"/>
          <w:sz w:val="24"/>
        </w:rPr>
        <w:t>，全免保修。</w:t>
      </w:r>
    </w:p>
    <w:p>
      <w:pPr>
        <w:spacing w:line="360" w:lineRule="auto"/>
        <w:ind w:firstLine="480" w:firstLineChars="200"/>
      </w:pPr>
      <w:r>
        <w:rPr>
          <w:rFonts w:hint="eastAsia" w:ascii="宋体" w:hAnsi="宋体" w:cs="宋体"/>
          <w:sz w:val="24"/>
          <w:szCs w:val="24"/>
        </w:rPr>
        <w:t>3、供货时限：合同签订后，15个工作日内完成交货。</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付款方式：本采购项目无预付款，安装结束，经甲乙双方共同验收合格后，付至合同总额的90%；壹年后无质量问题，余款无息结清。甲方付款前乙方需提供合法、有效、等额的增值税专用发票，否则，甲方有权拒付相应款项。</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rPr>
          <w:b/>
          <w:sz w:val="32"/>
        </w:rPr>
      </w:pPr>
      <w:r>
        <w:rPr>
          <w:rFonts w:hint="eastAsia"/>
          <w:b/>
          <w:sz w:val="32"/>
        </w:rPr>
        <w:t>四、综合说明及其它要求：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2、凡涉及采购文件的补充说明和修改，均以南邮通达学院公示的补充通知为准。</w:t>
      </w:r>
    </w:p>
    <w:p>
      <w:pPr>
        <w:pStyle w:val="6"/>
        <w:spacing w:line="420" w:lineRule="exact"/>
        <w:jc w:val="center"/>
        <w:rPr>
          <w:b/>
          <w:sz w:val="44"/>
          <w:szCs w:val="44"/>
        </w:rPr>
      </w:pPr>
    </w:p>
    <w:p>
      <w:pPr>
        <w:pStyle w:val="6"/>
        <w:spacing w:line="420" w:lineRule="exact"/>
        <w:rPr>
          <w:b/>
          <w:sz w:val="44"/>
          <w:szCs w:val="44"/>
        </w:rPr>
      </w:pPr>
    </w:p>
    <w:p>
      <w:pPr>
        <w:pStyle w:val="6"/>
        <w:spacing w:line="420" w:lineRule="exact"/>
        <w:rPr>
          <w:b/>
          <w:sz w:val="44"/>
          <w:szCs w:val="44"/>
        </w:rPr>
        <w:sectPr>
          <w:footerReference r:id="rId10" w:type="default"/>
          <w:type w:val="continuous"/>
          <w:pgSz w:w="11906" w:h="16838"/>
          <w:pgMar w:top="1440" w:right="1077" w:bottom="1440" w:left="1077" w:header="851" w:footer="907" w:gutter="0"/>
          <w:cols w:space="720" w:num="1"/>
          <w:titlePg/>
          <w:docGrid w:linePitch="290" w:charSpace="0"/>
        </w:sectPr>
      </w:pPr>
    </w:p>
    <w:p>
      <w:pPr>
        <w:pStyle w:val="6"/>
        <w:spacing w:line="420" w:lineRule="exact"/>
        <w:jc w:val="center"/>
        <w:rPr>
          <w:b/>
          <w:sz w:val="44"/>
          <w:szCs w:val="44"/>
        </w:rPr>
      </w:pPr>
    </w:p>
    <w:p>
      <w:pPr>
        <w:pStyle w:val="6"/>
        <w:spacing w:line="420" w:lineRule="exact"/>
        <w:jc w:val="center"/>
        <w:rPr>
          <w:b/>
          <w:sz w:val="44"/>
          <w:szCs w:val="44"/>
        </w:rPr>
      </w:pPr>
      <w:r>
        <w:rPr>
          <w:rFonts w:hint="eastAsia"/>
          <w:b/>
          <w:sz w:val="44"/>
          <w:szCs w:val="44"/>
        </w:rPr>
        <w:t>第五章  评标方法与评标标准</w:t>
      </w:r>
    </w:p>
    <w:bookmarkEnd w:id="24"/>
    <w:bookmarkEnd w:id="25"/>
    <w:bookmarkEnd w:id="26"/>
    <w:bookmarkEnd w:id="27"/>
    <w:bookmarkEnd w:id="28"/>
    <w:bookmarkEnd w:id="29"/>
    <w:p>
      <w:pPr>
        <w:pStyle w:val="6"/>
        <w:adjustRightInd w:val="0"/>
        <w:snapToGrid w:val="0"/>
        <w:spacing w:line="440" w:lineRule="exact"/>
        <w:jc w:val="center"/>
        <w:rPr>
          <w:rFonts w:hAnsi="宋体" w:cs="宋体"/>
          <w:b/>
          <w:sz w:val="44"/>
          <w:szCs w:val="44"/>
        </w:rPr>
      </w:pPr>
    </w:p>
    <w:p>
      <w:pPr>
        <w:tabs>
          <w:tab w:val="left" w:pos="0"/>
          <w:tab w:val="left" w:pos="600"/>
          <w:tab w:val="left" w:pos="1134"/>
        </w:tabs>
        <w:adjustRightInd w:val="0"/>
        <w:snapToGrid w:val="0"/>
        <w:spacing w:line="380" w:lineRule="exact"/>
        <w:ind w:firstLine="235" w:firstLineChars="98"/>
        <w:rPr>
          <w:rFonts w:ascii="宋体" w:hAnsi="宋体"/>
          <w:bCs/>
          <w:snapToGrid w:val="0"/>
          <w:sz w:val="24"/>
        </w:rPr>
      </w:pPr>
      <w:r>
        <w:rPr>
          <w:rFonts w:hint="eastAsia" w:ascii="宋体" w:hAnsi="宋体"/>
          <w:bCs/>
          <w:snapToGrid w:val="0"/>
          <w:sz w:val="24"/>
        </w:rPr>
        <w:t>一、总则</w:t>
      </w:r>
    </w:p>
    <w:p>
      <w:pPr>
        <w:tabs>
          <w:tab w:val="left" w:pos="0"/>
          <w:tab w:val="left" w:pos="600"/>
          <w:tab w:val="left" w:pos="1134"/>
        </w:tabs>
        <w:adjustRightInd w:val="0"/>
        <w:snapToGrid w:val="0"/>
        <w:spacing w:line="380" w:lineRule="exact"/>
        <w:ind w:firstLine="235" w:firstLineChars="98"/>
        <w:rPr>
          <w:rFonts w:ascii="宋体" w:hAnsi="宋体"/>
          <w:bCs/>
          <w:snapToGrid w:val="0"/>
          <w:sz w:val="24"/>
        </w:rPr>
      </w:pPr>
      <w:r>
        <w:rPr>
          <w:rFonts w:hint="eastAsia" w:ascii="宋体" w:hAnsi="宋体"/>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napToGrid w:val="0"/>
          <w:sz w:val="24"/>
        </w:rPr>
        <w:t>得分相同的，按投标报价由低到高顺序排列。得分且投标报价相同的，按技术服务方案优劣顺序排列</w:t>
      </w:r>
      <w:r>
        <w:rPr>
          <w:rFonts w:hint="eastAsia" w:ascii="宋体" w:hAnsi="宋体"/>
          <w:bCs/>
          <w:snapToGrid w:val="0"/>
          <w:sz w:val="24"/>
        </w:rPr>
        <w:t>本综合评分法采用百分制形式，具体分值详见本细则。</w:t>
      </w:r>
    </w:p>
    <w:p>
      <w:pPr>
        <w:tabs>
          <w:tab w:val="left" w:pos="0"/>
          <w:tab w:val="left" w:pos="600"/>
          <w:tab w:val="left" w:pos="1134"/>
        </w:tabs>
        <w:adjustRightInd w:val="0"/>
        <w:snapToGrid w:val="0"/>
        <w:spacing w:line="380" w:lineRule="exact"/>
        <w:ind w:firstLine="235" w:firstLineChars="98"/>
        <w:rPr>
          <w:rFonts w:ascii="宋体" w:hAnsi="宋体"/>
          <w:bCs/>
          <w:snapToGrid w:val="0"/>
          <w:sz w:val="24"/>
        </w:rPr>
      </w:pPr>
      <w:r>
        <w:rPr>
          <w:rFonts w:hint="eastAsia" w:ascii="宋体" w:hAnsi="宋体"/>
          <w:bCs/>
          <w:snapToGrid w:val="0"/>
          <w:sz w:val="24"/>
        </w:rPr>
        <w:t>二、分值分配</w:t>
      </w:r>
      <w:r>
        <w:rPr>
          <w:rFonts w:ascii="宋体" w:hAnsi="宋体"/>
          <w:bCs/>
          <w:snapToGrid w:val="0"/>
          <w:sz w:val="24"/>
        </w:rPr>
        <w:t>(</w:t>
      </w:r>
      <w:r>
        <w:rPr>
          <w:rFonts w:hint="eastAsia" w:ascii="宋体" w:hAnsi="宋体"/>
          <w:bCs/>
          <w:snapToGrid w:val="0"/>
          <w:sz w:val="24"/>
        </w:rPr>
        <w:t>满分</w:t>
      </w:r>
      <w:r>
        <w:rPr>
          <w:rFonts w:ascii="宋体" w:hAnsi="宋体"/>
          <w:bCs/>
          <w:snapToGrid w:val="0"/>
          <w:sz w:val="24"/>
        </w:rPr>
        <w:t>100</w:t>
      </w:r>
      <w:r>
        <w:rPr>
          <w:rFonts w:hint="eastAsia" w:ascii="宋体" w:hAnsi="宋体"/>
          <w:bCs/>
          <w:snapToGrid w:val="0"/>
          <w:sz w:val="24"/>
        </w:rPr>
        <w:t>分</w:t>
      </w:r>
      <w:r>
        <w:rPr>
          <w:rFonts w:ascii="宋体" w:hAnsi="宋体"/>
          <w:bCs/>
          <w:snapToGrid w:val="0"/>
          <w:sz w:val="24"/>
        </w:rPr>
        <w:t>)</w:t>
      </w:r>
    </w:p>
    <w:p>
      <w:pPr>
        <w:tabs>
          <w:tab w:val="left" w:pos="0"/>
          <w:tab w:val="left" w:pos="600"/>
          <w:tab w:val="left" w:pos="1134"/>
        </w:tabs>
        <w:adjustRightInd w:val="0"/>
        <w:snapToGrid w:val="0"/>
        <w:spacing w:line="380" w:lineRule="exact"/>
        <w:ind w:firstLine="235" w:firstLineChars="98"/>
        <w:rPr>
          <w:rFonts w:ascii="宋体" w:hAnsi="宋体"/>
          <w:bCs/>
          <w:snapToGrid w:val="0"/>
          <w:sz w:val="24"/>
        </w:rPr>
      </w:pPr>
      <w:r>
        <w:rPr>
          <w:rFonts w:hint="eastAsia" w:ascii="宋体" w:hAnsi="宋体"/>
          <w:bCs/>
          <w:snapToGrid w:val="0"/>
          <w:sz w:val="24"/>
        </w:rPr>
        <w:t>1.投标报价                                             45分</w:t>
      </w:r>
    </w:p>
    <w:p>
      <w:pPr>
        <w:tabs>
          <w:tab w:val="left" w:pos="0"/>
          <w:tab w:val="left" w:pos="600"/>
          <w:tab w:val="left" w:pos="1134"/>
        </w:tabs>
        <w:adjustRightInd w:val="0"/>
        <w:snapToGrid w:val="0"/>
        <w:spacing w:line="380" w:lineRule="exact"/>
        <w:ind w:firstLine="235" w:firstLineChars="98"/>
        <w:rPr>
          <w:rFonts w:ascii="宋体" w:hAnsi="宋体"/>
          <w:bCs/>
          <w:snapToGrid w:val="0"/>
          <w:sz w:val="24"/>
        </w:rPr>
      </w:pPr>
      <w:r>
        <w:rPr>
          <w:rFonts w:hint="eastAsia" w:ascii="宋体" w:hAnsi="宋体"/>
          <w:bCs/>
          <w:snapToGrid w:val="0"/>
          <w:sz w:val="24"/>
        </w:rPr>
        <w:t>2.主要配置及合标成度                                   30分</w:t>
      </w:r>
    </w:p>
    <w:p>
      <w:pPr>
        <w:tabs>
          <w:tab w:val="left" w:pos="0"/>
          <w:tab w:val="left" w:pos="600"/>
          <w:tab w:val="left" w:pos="1134"/>
        </w:tabs>
        <w:adjustRightInd w:val="0"/>
        <w:snapToGrid w:val="0"/>
        <w:spacing w:line="380" w:lineRule="exact"/>
        <w:ind w:firstLine="235" w:firstLineChars="98"/>
        <w:rPr>
          <w:rFonts w:ascii="宋体" w:hAnsi="宋体"/>
          <w:bCs/>
          <w:snapToGrid w:val="0"/>
          <w:sz w:val="24"/>
        </w:rPr>
      </w:pPr>
      <w:r>
        <w:rPr>
          <w:rFonts w:hint="eastAsia" w:ascii="宋体" w:hAnsi="宋体"/>
          <w:bCs/>
          <w:snapToGrid w:val="0"/>
          <w:sz w:val="24"/>
        </w:rPr>
        <w:t>3.</w:t>
      </w:r>
      <w:bookmarkStart w:id="30" w:name="OLE_LINK4"/>
      <w:r>
        <w:rPr>
          <w:rFonts w:hint="eastAsia" w:ascii="宋体" w:hAnsi="宋体"/>
          <w:bCs/>
          <w:snapToGrid w:val="0"/>
          <w:sz w:val="24"/>
        </w:rPr>
        <w:t>售后服务和承诺</w:t>
      </w:r>
      <w:bookmarkEnd w:id="30"/>
      <w:r>
        <w:rPr>
          <w:rFonts w:hint="eastAsia" w:ascii="宋体" w:hAnsi="宋体"/>
          <w:bCs/>
          <w:snapToGrid w:val="0"/>
          <w:sz w:val="24"/>
        </w:rPr>
        <w:t xml:space="preserve">                                       15分</w:t>
      </w:r>
    </w:p>
    <w:p>
      <w:pPr>
        <w:tabs>
          <w:tab w:val="left" w:pos="0"/>
          <w:tab w:val="left" w:pos="600"/>
          <w:tab w:val="left" w:pos="1134"/>
        </w:tabs>
        <w:adjustRightInd w:val="0"/>
        <w:snapToGrid w:val="0"/>
        <w:spacing w:line="380" w:lineRule="exact"/>
        <w:ind w:firstLine="235" w:firstLineChars="98"/>
        <w:rPr>
          <w:rFonts w:ascii="宋体" w:hAnsi="宋体"/>
          <w:bCs/>
          <w:snapToGrid w:val="0"/>
          <w:sz w:val="24"/>
        </w:rPr>
      </w:pPr>
      <w:r>
        <w:rPr>
          <w:rFonts w:hint="eastAsia" w:ascii="宋体" w:hAnsi="宋体"/>
          <w:bCs/>
          <w:snapToGrid w:val="0"/>
          <w:sz w:val="24"/>
        </w:rPr>
        <w:t xml:space="preserve">4.投标文件规范性、完整性及投标人履行合同的能力 </w:t>
      </w:r>
      <w:r>
        <w:rPr>
          <w:rFonts w:hint="eastAsia" w:ascii="宋体" w:hAnsi="宋体"/>
          <w:b/>
          <w:bCs/>
          <w:snapToGrid w:val="0"/>
          <w:sz w:val="24"/>
        </w:rPr>
        <w:t xml:space="preserve">        </w:t>
      </w:r>
      <w:r>
        <w:rPr>
          <w:rFonts w:hint="eastAsia" w:ascii="宋体" w:hAnsi="宋体"/>
          <w:bCs/>
          <w:snapToGrid w:val="0"/>
          <w:sz w:val="24"/>
        </w:rPr>
        <w:t xml:space="preserve">10分                     </w:t>
      </w:r>
    </w:p>
    <w:p>
      <w:pPr>
        <w:tabs>
          <w:tab w:val="left" w:pos="0"/>
          <w:tab w:val="left" w:pos="600"/>
          <w:tab w:val="left" w:pos="1134"/>
        </w:tabs>
        <w:adjustRightInd w:val="0"/>
        <w:snapToGrid w:val="0"/>
        <w:spacing w:line="380" w:lineRule="exact"/>
        <w:ind w:firstLine="235" w:firstLineChars="98"/>
        <w:rPr>
          <w:rFonts w:ascii="宋体" w:hAnsi="宋体"/>
          <w:bCs/>
          <w:snapToGrid w:val="0"/>
          <w:sz w:val="24"/>
        </w:rPr>
      </w:pPr>
      <w:r>
        <w:rPr>
          <w:rFonts w:hint="eastAsia" w:ascii="宋体" w:hAnsi="宋体"/>
          <w:bCs/>
          <w:snapToGrid w:val="0"/>
          <w:sz w:val="24"/>
        </w:rPr>
        <w:t>三、评分标准</w:t>
      </w:r>
    </w:p>
    <w:p>
      <w:pPr>
        <w:tabs>
          <w:tab w:val="left" w:pos="0"/>
          <w:tab w:val="left" w:pos="600"/>
          <w:tab w:val="left" w:pos="1134"/>
        </w:tabs>
        <w:adjustRightInd w:val="0"/>
        <w:snapToGrid w:val="0"/>
        <w:spacing w:line="380" w:lineRule="exact"/>
        <w:ind w:firstLine="236" w:firstLineChars="98"/>
        <w:rPr>
          <w:rFonts w:ascii="宋体" w:hAnsi="宋体"/>
          <w:b/>
          <w:bCs/>
          <w:snapToGrid w:val="0"/>
          <w:sz w:val="24"/>
        </w:rPr>
      </w:pPr>
      <w:r>
        <w:rPr>
          <w:rFonts w:hint="eastAsia" w:ascii="宋体" w:hAnsi="宋体"/>
          <w:b/>
          <w:bCs/>
          <w:snapToGrid w:val="0"/>
          <w:sz w:val="24"/>
        </w:rPr>
        <w:t xml:space="preserve">     1.投标报价（4</w:t>
      </w:r>
      <w:r>
        <w:rPr>
          <w:rFonts w:hint="eastAsia" w:ascii="宋体" w:hAnsi="宋体"/>
          <w:b/>
          <w:bCs/>
          <w:snapToGrid w:val="0"/>
          <w:sz w:val="24"/>
          <w:lang w:val="en-US" w:eastAsia="zh-CN"/>
        </w:rPr>
        <w:t>0</w:t>
      </w:r>
      <w:r>
        <w:rPr>
          <w:rFonts w:hint="eastAsia" w:ascii="宋体" w:hAnsi="宋体"/>
          <w:b/>
          <w:bCs/>
          <w:snapToGrid w:val="0"/>
          <w:sz w:val="24"/>
        </w:rPr>
        <w:t>分）</w:t>
      </w:r>
    </w:p>
    <w:p>
      <w:pPr>
        <w:tabs>
          <w:tab w:val="left" w:pos="0"/>
          <w:tab w:val="left" w:pos="600"/>
          <w:tab w:val="left" w:pos="1134"/>
        </w:tabs>
        <w:adjustRightInd w:val="0"/>
        <w:snapToGrid w:val="0"/>
        <w:spacing w:line="380" w:lineRule="exact"/>
        <w:ind w:firstLine="235" w:firstLineChars="98"/>
        <w:rPr>
          <w:rFonts w:ascii="宋体" w:hAnsi="宋体"/>
          <w:bCs/>
          <w:snapToGrid w:val="0"/>
          <w:sz w:val="24"/>
        </w:rPr>
      </w:pPr>
      <w:r>
        <w:rPr>
          <w:rFonts w:hint="eastAsia" w:ascii="宋体" w:hAnsi="宋体"/>
          <w:bCs/>
          <w:snapToGrid w:val="0"/>
          <w:sz w:val="24"/>
        </w:rPr>
        <w:t xml:space="preserve">    （1）硬件、软件报价分（40分）</w:t>
      </w:r>
    </w:p>
    <w:p>
      <w:pPr>
        <w:tabs>
          <w:tab w:val="left" w:pos="0"/>
          <w:tab w:val="left" w:pos="600"/>
          <w:tab w:val="left" w:pos="1134"/>
        </w:tabs>
        <w:adjustRightInd w:val="0"/>
        <w:snapToGrid w:val="0"/>
        <w:spacing w:line="380" w:lineRule="exact"/>
        <w:ind w:firstLine="235" w:firstLineChars="98"/>
        <w:rPr>
          <w:rFonts w:ascii="宋体" w:hAnsi="宋体"/>
          <w:bCs/>
          <w:snapToGrid w:val="0"/>
          <w:sz w:val="24"/>
        </w:rPr>
      </w:pPr>
      <w:r>
        <w:rPr>
          <w:rFonts w:hint="eastAsia" w:ascii="宋体" w:hAnsi="宋体"/>
          <w:bCs/>
          <w:snapToGrid w:val="0"/>
          <w:sz w:val="24"/>
        </w:rPr>
        <w:t>采用低价优先法计算，即满足招标文件要求且投标价格最低的投标报价为评标基准价，其价格为满分。其他投标人的价格分按照下列公式计算：</w:t>
      </w:r>
    </w:p>
    <w:p>
      <w:pPr>
        <w:tabs>
          <w:tab w:val="left" w:pos="0"/>
          <w:tab w:val="left" w:pos="600"/>
          <w:tab w:val="left" w:pos="1134"/>
        </w:tabs>
        <w:adjustRightInd w:val="0"/>
        <w:snapToGrid w:val="0"/>
        <w:spacing w:line="380" w:lineRule="exact"/>
        <w:ind w:firstLine="235" w:firstLineChars="98"/>
        <w:rPr>
          <w:rFonts w:ascii="宋体" w:hAnsi="宋体"/>
          <w:bCs/>
          <w:snapToGrid w:val="0"/>
          <w:sz w:val="24"/>
        </w:rPr>
      </w:pPr>
      <w:r>
        <w:rPr>
          <w:rFonts w:hint="eastAsia" w:ascii="宋体" w:hAnsi="宋体"/>
          <w:bCs/>
          <w:snapToGrid w:val="0"/>
          <w:sz w:val="24"/>
        </w:rPr>
        <w:t>报价得分=（有效报价/评标基准价）</w:t>
      </w:r>
      <w:r>
        <w:rPr>
          <w:rFonts w:ascii="宋体" w:hAnsi="宋体"/>
          <w:bCs/>
          <w:snapToGrid w:val="0"/>
          <w:sz w:val="24"/>
        </w:rPr>
        <w:t>×</w:t>
      </w:r>
      <w:r>
        <w:rPr>
          <w:rFonts w:hint="eastAsia" w:ascii="宋体" w:hAnsi="宋体"/>
          <w:bCs/>
          <w:snapToGrid w:val="0"/>
          <w:sz w:val="24"/>
        </w:rPr>
        <w:t>40。计算结果保留两位小数。</w:t>
      </w:r>
    </w:p>
    <w:p>
      <w:pPr>
        <w:tabs>
          <w:tab w:val="left" w:pos="0"/>
          <w:tab w:val="left" w:pos="600"/>
          <w:tab w:val="left" w:pos="1134"/>
        </w:tabs>
        <w:adjustRightInd w:val="0"/>
        <w:snapToGrid w:val="0"/>
        <w:spacing w:line="380" w:lineRule="exact"/>
        <w:ind w:firstLine="236" w:firstLineChars="98"/>
        <w:rPr>
          <w:rFonts w:ascii="宋体" w:hAnsi="宋体"/>
          <w:bCs/>
          <w:snapToGrid w:val="0"/>
          <w:sz w:val="24"/>
        </w:rPr>
      </w:pPr>
      <w:r>
        <w:rPr>
          <w:rFonts w:hint="eastAsia" w:ascii="宋体" w:hAnsi="宋体"/>
          <w:b/>
          <w:bCs/>
          <w:snapToGrid w:val="0"/>
          <w:sz w:val="24"/>
        </w:rPr>
        <w:t xml:space="preserve">     2.主要配置及合标成度（30分）</w:t>
      </w:r>
    </w:p>
    <w:p>
      <w:pPr>
        <w:tabs>
          <w:tab w:val="left" w:pos="0"/>
          <w:tab w:val="left" w:pos="600"/>
          <w:tab w:val="left" w:pos="1134"/>
        </w:tabs>
        <w:adjustRightInd w:val="0"/>
        <w:snapToGrid w:val="0"/>
        <w:spacing w:line="380" w:lineRule="exact"/>
        <w:ind w:firstLine="235" w:firstLineChars="98"/>
        <w:rPr>
          <w:rFonts w:ascii="宋体" w:hAnsi="宋体"/>
          <w:bCs/>
          <w:snapToGrid w:val="0"/>
          <w:sz w:val="24"/>
        </w:rPr>
      </w:pPr>
      <w:r>
        <w:rPr>
          <w:rFonts w:hint="eastAsia" w:ascii="宋体" w:hAnsi="宋体"/>
          <w:bCs/>
          <w:snapToGrid w:val="0"/>
          <w:sz w:val="24"/>
        </w:rPr>
        <w:t xml:space="preserve">  （1）投标方案或投标产品性</w:t>
      </w:r>
      <w:bookmarkStart w:id="51" w:name="_GoBack"/>
      <w:bookmarkEnd w:id="51"/>
      <w:r>
        <w:rPr>
          <w:rFonts w:hint="eastAsia" w:ascii="宋体" w:hAnsi="宋体"/>
          <w:bCs/>
          <w:snapToGrid w:val="0"/>
          <w:sz w:val="24"/>
        </w:rPr>
        <w:t>能、质量指标，投标单位逐条响应。不允许有负偏离，全部响应得20分，正偏离评委认可一项得2分，认可2项得4分，最多正偏离得分4分；（24分）</w:t>
      </w:r>
    </w:p>
    <w:p>
      <w:pPr>
        <w:tabs>
          <w:tab w:val="left" w:pos="0"/>
          <w:tab w:val="left" w:pos="600"/>
          <w:tab w:val="left" w:pos="1134"/>
        </w:tabs>
        <w:adjustRightInd w:val="0"/>
        <w:snapToGrid w:val="0"/>
        <w:spacing w:line="380" w:lineRule="exact"/>
        <w:ind w:firstLine="235" w:firstLineChars="98"/>
        <w:rPr>
          <w:rFonts w:ascii="宋体" w:hAnsi="宋体"/>
          <w:bCs/>
          <w:snapToGrid w:val="0"/>
          <w:sz w:val="24"/>
        </w:rPr>
      </w:pPr>
      <w:r>
        <w:rPr>
          <w:rFonts w:hint="eastAsia" w:ascii="宋体" w:hAnsi="宋体"/>
          <w:bCs/>
          <w:snapToGrid w:val="0"/>
          <w:sz w:val="24"/>
        </w:rPr>
        <w:t>（3）近三年投标人对所投同类产品的成功案例。每个合同（提供复印件即可，原件备查）2分，最高6分；(6分)</w:t>
      </w:r>
    </w:p>
    <w:p>
      <w:pPr>
        <w:tabs>
          <w:tab w:val="left" w:pos="0"/>
          <w:tab w:val="left" w:pos="600"/>
          <w:tab w:val="left" w:pos="1134"/>
        </w:tabs>
        <w:adjustRightInd w:val="0"/>
        <w:snapToGrid w:val="0"/>
        <w:spacing w:line="380" w:lineRule="exact"/>
        <w:ind w:firstLine="236" w:firstLineChars="98"/>
        <w:rPr>
          <w:rFonts w:ascii="宋体" w:hAnsi="宋体"/>
          <w:bCs/>
          <w:snapToGrid w:val="0"/>
          <w:sz w:val="24"/>
          <w:u w:val="single"/>
        </w:rPr>
      </w:pPr>
      <w:r>
        <w:rPr>
          <w:rFonts w:hint="eastAsia" w:ascii="宋体" w:hAnsi="宋体"/>
          <w:b/>
          <w:bCs/>
          <w:snapToGrid w:val="0"/>
          <w:sz w:val="24"/>
        </w:rPr>
        <w:t xml:space="preserve">   3.售后服务和承诺（</w:t>
      </w:r>
      <w:r>
        <w:rPr>
          <w:rFonts w:hint="eastAsia" w:ascii="宋体" w:hAnsi="宋体"/>
          <w:b/>
          <w:bCs/>
          <w:snapToGrid w:val="0"/>
          <w:sz w:val="24"/>
          <w:lang w:val="en-US" w:eastAsia="zh-CN"/>
        </w:rPr>
        <w:t>20</w:t>
      </w:r>
      <w:r>
        <w:rPr>
          <w:rFonts w:hint="eastAsia" w:ascii="宋体" w:hAnsi="宋体"/>
          <w:b/>
          <w:bCs/>
          <w:snapToGrid w:val="0"/>
          <w:sz w:val="24"/>
        </w:rPr>
        <w:t>分）</w:t>
      </w:r>
    </w:p>
    <w:p>
      <w:pPr>
        <w:tabs>
          <w:tab w:val="left" w:pos="0"/>
          <w:tab w:val="left" w:pos="600"/>
          <w:tab w:val="left" w:pos="1134"/>
        </w:tabs>
        <w:adjustRightInd w:val="0"/>
        <w:snapToGrid w:val="0"/>
        <w:spacing w:line="380" w:lineRule="exact"/>
        <w:ind w:firstLine="235" w:firstLineChars="98"/>
        <w:rPr>
          <w:rFonts w:ascii="宋体" w:hAnsi="宋体"/>
          <w:bCs/>
          <w:snapToGrid w:val="0"/>
          <w:sz w:val="24"/>
        </w:rPr>
      </w:pPr>
      <w:r>
        <w:rPr>
          <w:rFonts w:hint="eastAsia" w:ascii="宋体" w:hAnsi="宋体"/>
          <w:bCs/>
          <w:snapToGrid w:val="0"/>
          <w:sz w:val="24"/>
        </w:rPr>
        <w:t>（1）售后服务能力：根据投标供应商的售后服务人员能力、售后服务体系等酌情打分；（5分）</w:t>
      </w:r>
    </w:p>
    <w:p>
      <w:pPr>
        <w:tabs>
          <w:tab w:val="left" w:pos="0"/>
          <w:tab w:val="left" w:pos="600"/>
          <w:tab w:val="left" w:pos="1134"/>
        </w:tabs>
        <w:adjustRightInd w:val="0"/>
        <w:snapToGrid w:val="0"/>
        <w:spacing w:line="380" w:lineRule="exact"/>
        <w:ind w:firstLine="235" w:firstLineChars="98"/>
        <w:rPr>
          <w:rFonts w:ascii="宋体" w:hAnsi="宋体"/>
          <w:bCs/>
          <w:snapToGrid w:val="0"/>
          <w:sz w:val="24"/>
        </w:rPr>
      </w:pPr>
      <w:r>
        <w:rPr>
          <w:rFonts w:hint="eastAsia" w:ascii="宋体" w:hAnsi="宋体"/>
          <w:bCs/>
          <w:snapToGrid w:val="0"/>
          <w:sz w:val="24"/>
        </w:rPr>
        <w:t>（2）</w:t>
      </w:r>
      <w:r>
        <w:rPr>
          <w:rFonts w:ascii="宋体" w:hAnsi="宋体"/>
          <w:bCs/>
          <w:snapToGrid w:val="0"/>
          <w:sz w:val="24"/>
        </w:rPr>
        <w:t>增加免费质保期</w:t>
      </w:r>
      <w:r>
        <w:rPr>
          <w:rFonts w:hint="eastAsia" w:ascii="宋体" w:hAnsi="宋体"/>
          <w:bCs/>
          <w:snapToGrid w:val="0"/>
          <w:sz w:val="24"/>
        </w:rPr>
        <w:t>：所投设备硬件提供原厂质保三年</w:t>
      </w:r>
      <w:r>
        <w:rPr>
          <w:rFonts w:ascii="宋体" w:hAnsi="宋体"/>
          <w:bCs/>
          <w:snapToGrid w:val="0"/>
          <w:sz w:val="24"/>
        </w:rPr>
        <w:t>，</w:t>
      </w:r>
      <w:r>
        <w:rPr>
          <w:rFonts w:hint="eastAsia" w:ascii="宋体" w:hAnsi="宋体"/>
          <w:bCs/>
          <w:snapToGrid w:val="0"/>
          <w:sz w:val="24"/>
        </w:rPr>
        <w:t>软件终身免费升级得3分。</w:t>
      </w:r>
      <w:r>
        <w:rPr>
          <w:rFonts w:ascii="宋体" w:hAnsi="宋体"/>
          <w:bCs/>
          <w:snapToGrid w:val="0"/>
          <w:sz w:val="24"/>
        </w:rPr>
        <w:t>所投设备产品每增加1年免费质保及上门维修服务的得1分，最多得</w:t>
      </w:r>
      <w:r>
        <w:rPr>
          <w:rFonts w:hint="eastAsia" w:ascii="宋体" w:hAnsi="宋体"/>
          <w:bCs/>
          <w:snapToGrid w:val="0"/>
          <w:sz w:val="24"/>
        </w:rPr>
        <w:t>2</w:t>
      </w:r>
      <w:r>
        <w:rPr>
          <w:rFonts w:ascii="宋体" w:hAnsi="宋体"/>
          <w:bCs/>
          <w:snapToGrid w:val="0"/>
          <w:sz w:val="24"/>
        </w:rPr>
        <w:t>分（须提供原厂书面承诺）；(</w:t>
      </w:r>
      <w:r>
        <w:rPr>
          <w:rFonts w:hint="eastAsia" w:ascii="宋体" w:hAnsi="宋体"/>
          <w:bCs/>
          <w:snapToGrid w:val="0"/>
          <w:sz w:val="24"/>
        </w:rPr>
        <w:t>5</w:t>
      </w:r>
      <w:r>
        <w:rPr>
          <w:rFonts w:ascii="宋体" w:hAnsi="宋体"/>
          <w:bCs/>
          <w:snapToGrid w:val="0"/>
          <w:sz w:val="24"/>
        </w:rPr>
        <w:t>分)</w:t>
      </w:r>
    </w:p>
    <w:p>
      <w:pPr>
        <w:tabs>
          <w:tab w:val="left" w:pos="0"/>
          <w:tab w:val="left" w:pos="600"/>
          <w:tab w:val="left" w:pos="1134"/>
        </w:tabs>
        <w:adjustRightInd w:val="0"/>
        <w:snapToGrid w:val="0"/>
        <w:spacing w:line="380" w:lineRule="exact"/>
        <w:ind w:firstLine="235" w:firstLineChars="98"/>
        <w:rPr>
          <w:rFonts w:ascii="宋体" w:hAnsi="宋体"/>
          <w:bCs/>
          <w:snapToGrid w:val="0"/>
          <w:sz w:val="24"/>
        </w:rPr>
      </w:pPr>
      <w:r>
        <w:rPr>
          <w:rFonts w:hint="eastAsia" w:ascii="宋体" w:hAnsi="宋体"/>
          <w:bCs/>
          <w:snapToGrid w:val="0"/>
          <w:sz w:val="24"/>
        </w:rPr>
        <w:t>（3）</w:t>
      </w:r>
      <w:r>
        <w:rPr>
          <w:rFonts w:ascii="宋体" w:hAnsi="宋体"/>
          <w:bCs/>
          <w:snapToGrid w:val="0"/>
          <w:sz w:val="24"/>
        </w:rPr>
        <w:t>质保期后的优惠服务</w:t>
      </w:r>
      <w:r>
        <w:rPr>
          <w:rFonts w:hint="eastAsia" w:ascii="宋体" w:hAnsi="宋体"/>
          <w:bCs/>
          <w:snapToGrid w:val="0"/>
          <w:sz w:val="24"/>
        </w:rPr>
        <w:t>：</w:t>
      </w:r>
      <w:r>
        <w:rPr>
          <w:rFonts w:ascii="宋体" w:hAnsi="宋体"/>
          <w:bCs/>
          <w:snapToGrid w:val="0"/>
          <w:sz w:val="24"/>
        </w:rPr>
        <w:t>评委会根据投标文件中提交的质保期结束后提供优惠维修费用及更换配件优惠的折扣等书面承诺进行打分。(</w:t>
      </w:r>
      <w:r>
        <w:rPr>
          <w:rFonts w:hint="eastAsia" w:ascii="宋体" w:hAnsi="宋体"/>
          <w:bCs/>
          <w:snapToGrid w:val="0"/>
          <w:sz w:val="24"/>
        </w:rPr>
        <w:t>3</w:t>
      </w:r>
      <w:r>
        <w:rPr>
          <w:rFonts w:ascii="宋体" w:hAnsi="宋体"/>
          <w:bCs/>
          <w:snapToGrid w:val="0"/>
          <w:sz w:val="24"/>
        </w:rPr>
        <w:t>分)</w:t>
      </w:r>
    </w:p>
    <w:p>
      <w:pPr>
        <w:tabs>
          <w:tab w:val="left" w:pos="0"/>
          <w:tab w:val="left" w:pos="600"/>
          <w:tab w:val="left" w:pos="1134"/>
        </w:tabs>
        <w:adjustRightInd w:val="0"/>
        <w:snapToGrid w:val="0"/>
        <w:spacing w:line="380" w:lineRule="exact"/>
        <w:ind w:firstLine="235" w:firstLineChars="98"/>
        <w:rPr>
          <w:rFonts w:hint="eastAsia" w:ascii="宋体" w:hAnsi="宋体"/>
          <w:bCs/>
          <w:snapToGrid w:val="0"/>
          <w:sz w:val="24"/>
        </w:rPr>
      </w:pPr>
      <w:r>
        <w:rPr>
          <w:rFonts w:hint="eastAsia" w:ascii="宋体" w:hAnsi="宋体"/>
          <w:bCs/>
          <w:snapToGrid w:val="0"/>
          <w:sz w:val="24"/>
        </w:rPr>
        <w:t>（4）售后服务机构：在江苏省内有服务机构的得2分，没有不得分。(须提供本地服务机构的营业执照或工商注册登记证书或租房合同等有效证明材料复印件) (2分)</w:t>
      </w:r>
    </w:p>
    <w:p>
      <w:pPr>
        <w:tabs>
          <w:tab w:val="left" w:pos="0"/>
          <w:tab w:val="left" w:pos="600"/>
          <w:tab w:val="left" w:pos="1134"/>
        </w:tabs>
        <w:adjustRightInd w:val="0"/>
        <w:snapToGrid w:val="0"/>
        <w:spacing w:line="380" w:lineRule="exact"/>
        <w:ind w:firstLine="240" w:firstLineChars="100"/>
        <w:rPr>
          <w:rFonts w:ascii="宋体" w:hAnsi="宋体"/>
          <w:bCs/>
          <w:snapToGrid w:val="0"/>
          <w:sz w:val="24"/>
        </w:rPr>
      </w:pPr>
      <w:r>
        <w:rPr>
          <w:rFonts w:hint="eastAsia" w:ascii="宋体" w:hAnsi="宋体"/>
          <w:bCs/>
          <w:snapToGrid w:val="0"/>
          <w:sz w:val="24"/>
        </w:rPr>
        <w:t>（</w:t>
      </w:r>
      <w:r>
        <w:rPr>
          <w:rFonts w:hint="eastAsia" w:ascii="宋体" w:hAnsi="宋体"/>
          <w:bCs/>
          <w:snapToGrid w:val="0"/>
          <w:sz w:val="24"/>
          <w:lang w:val="en-US" w:eastAsia="zh-CN"/>
        </w:rPr>
        <w:t>5</w:t>
      </w:r>
      <w:r>
        <w:rPr>
          <w:rFonts w:hint="eastAsia" w:ascii="宋体" w:hAnsi="宋体"/>
          <w:bCs/>
          <w:snapToGrid w:val="0"/>
          <w:sz w:val="24"/>
        </w:rPr>
        <w:t>）资源更新</w:t>
      </w:r>
      <w:r>
        <w:rPr>
          <w:rFonts w:hint="eastAsia" w:ascii="宋体" w:hAnsi="宋体"/>
          <w:bCs/>
          <w:snapToGrid w:val="0"/>
          <w:sz w:val="24"/>
          <w:lang w:val="en-US" w:eastAsia="zh-CN"/>
        </w:rPr>
        <w:t>服务</w:t>
      </w:r>
      <w:r>
        <w:rPr>
          <w:rFonts w:hint="eastAsia" w:ascii="宋体" w:hAnsi="宋体"/>
          <w:bCs/>
          <w:snapToGrid w:val="0"/>
          <w:sz w:val="24"/>
        </w:rPr>
        <w:t>（5分）</w:t>
      </w:r>
    </w:p>
    <w:p>
      <w:pPr>
        <w:tabs>
          <w:tab w:val="left" w:pos="0"/>
          <w:tab w:val="left" w:pos="600"/>
          <w:tab w:val="left" w:pos="1134"/>
        </w:tabs>
        <w:adjustRightInd w:val="0"/>
        <w:snapToGrid w:val="0"/>
        <w:spacing w:line="380" w:lineRule="exact"/>
        <w:ind w:firstLine="235" w:firstLineChars="98"/>
        <w:rPr>
          <w:rFonts w:ascii="宋体" w:hAnsi="宋体"/>
          <w:bCs/>
          <w:snapToGrid w:val="0"/>
          <w:sz w:val="24"/>
        </w:rPr>
      </w:pPr>
      <w:r>
        <w:rPr>
          <w:rFonts w:hint="eastAsia" w:ascii="宋体" w:hAnsi="宋体"/>
          <w:bCs/>
          <w:snapToGrid w:val="0"/>
          <w:sz w:val="24"/>
          <w:lang w:val="en-US" w:eastAsia="zh-CN"/>
        </w:rPr>
        <w:t>提供</w:t>
      </w:r>
      <w:r>
        <w:rPr>
          <w:rFonts w:hint="eastAsia" w:ascii="宋体" w:hAnsi="宋体"/>
          <w:bCs/>
          <w:snapToGrid w:val="0"/>
          <w:sz w:val="24"/>
        </w:rPr>
        <w:t>资源更新免费</w:t>
      </w:r>
      <w:r>
        <w:rPr>
          <w:rFonts w:hint="eastAsia" w:ascii="宋体" w:hAnsi="宋体"/>
          <w:bCs/>
          <w:snapToGrid w:val="0"/>
          <w:sz w:val="24"/>
          <w:lang w:val="en-US" w:eastAsia="zh-CN"/>
        </w:rPr>
        <w:t>服务一年</w:t>
      </w:r>
      <w:r>
        <w:rPr>
          <w:rFonts w:hint="eastAsia" w:ascii="宋体" w:hAnsi="宋体"/>
          <w:bCs/>
          <w:snapToGrid w:val="0"/>
          <w:sz w:val="24"/>
        </w:rPr>
        <w:t>，得3分；每增加一年得1分，最多得2分。</w:t>
      </w:r>
    </w:p>
    <w:p>
      <w:pPr>
        <w:tabs>
          <w:tab w:val="left" w:pos="0"/>
          <w:tab w:val="left" w:pos="600"/>
          <w:tab w:val="left" w:pos="1134"/>
        </w:tabs>
        <w:adjustRightInd w:val="0"/>
        <w:snapToGrid w:val="0"/>
        <w:spacing w:line="380" w:lineRule="exact"/>
        <w:ind w:firstLine="235" w:firstLineChars="98"/>
        <w:rPr>
          <w:rFonts w:hint="eastAsia" w:ascii="宋体" w:hAnsi="宋体"/>
          <w:bCs/>
          <w:snapToGrid w:val="0"/>
          <w:sz w:val="24"/>
        </w:rPr>
      </w:pPr>
    </w:p>
    <w:p>
      <w:pPr>
        <w:tabs>
          <w:tab w:val="left" w:pos="0"/>
          <w:tab w:val="left" w:pos="600"/>
          <w:tab w:val="left" w:pos="1134"/>
        </w:tabs>
        <w:adjustRightInd w:val="0"/>
        <w:snapToGrid w:val="0"/>
        <w:spacing w:line="380" w:lineRule="exact"/>
        <w:ind w:firstLine="236" w:firstLineChars="98"/>
        <w:rPr>
          <w:rFonts w:ascii="宋体" w:hAnsi="宋体"/>
          <w:bCs/>
          <w:snapToGrid w:val="0"/>
          <w:sz w:val="24"/>
        </w:rPr>
      </w:pPr>
      <w:r>
        <w:rPr>
          <w:rFonts w:hint="eastAsia" w:ascii="宋体" w:hAnsi="宋体"/>
          <w:b/>
          <w:bCs/>
          <w:snapToGrid w:val="0"/>
          <w:sz w:val="24"/>
        </w:rPr>
        <w:t xml:space="preserve">     4.投标文件规范性、完整性及投标人履行合同的能力（10分）        </w:t>
      </w:r>
    </w:p>
    <w:p>
      <w:pPr>
        <w:tabs>
          <w:tab w:val="left" w:pos="0"/>
          <w:tab w:val="left" w:pos="600"/>
          <w:tab w:val="left" w:pos="1134"/>
        </w:tabs>
        <w:adjustRightInd w:val="0"/>
        <w:snapToGrid w:val="0"/>
        <w:spacing w:line="380" w:lineRule="exact"/>
        <w:ind w:firstLine="235" w:firstLineChars="98"/>
        <w:rPr>
          <w:rFonts w:ascii="宋体" w:hAnsi="宋体"/>
          <w:bCs/>
          <w:snapToGrid w:val="0"/>
          <w:sz w:val="24"/>
        </w:rPr>
      </w:pPr>
      <w:r>
        <w:rPr>
          <w:rFonts w:hint="eastAsia" w:ascii="宋体" w:hAnsi="宋体"/>
          <w:bCs/>
          <w:snapToGrid w:val="0"/>
          <w:sz w:val="24"/>
        </w:rPr>
        <w:t>(1)</w:t>
      </w:r>
      <w:r>
        <w:rPr>
          <w:rFonts w:ascii="宋体" w:hAnsi="宋体"/>
          <w:bCs/>
          <w:snapToGrid w:val="0"/>
          <w:sz w:val="24"/>
        </w:rPr>
        <w:t>投标文件是否对招标</w:t>
      </w:r>
      <w:r>
        <w:rPr>
          <w:rFonts w:hint="eastAsia" w:ascii="宋体" w:hAnsi="宋体"/>
          <w:bCs/>
          <w:snapToGrid w:val="0"/>
          <w:sz w:val="24"/>
        </w:rPr>
        <w:t>文件要求</w:t>
      </w:r>
      <w:r>
        <w:rPr>
          <w:rFonts w:ascii="宋体" w:hAnsi="宋体"/>
          <w:bCs/>
          <w:snapToGrid w:val="0"/>
          <w:sz w:val="24"/>
        </w:rPr>
        <w:t>全部响应，如有重大漏项，则为重大偏差。</w:t>
      </w:r>
      <w:r>
        <w:rPr>
          <w:rFonts w:hint="eastAsia" w:ascii="宋体" w:hAnsi="宋体"/>
          <w:bCs/>
          <w:snapToGrid w:val="0"/>
          <w:sz w:val="24"/>
        </w:rPr>
        <w:t>（5分）</w:t>
      </w:r>
    </w:p>
    <w:p>
      <w:pPr>
        <w:tabs>
          <w:tab w:val="left" w:pos="0"/>
          <w:tab w:val="left" w:pos="600"/>
          <w:tab w:val="left" w:pos="1134"/>
        </w:tabs>
        <w:adjustRightInd w:val="0"/>
        <w:snapToGrid w:val="0"/>
        <w:spacing w:line="380" w:lineRule="exact"/>
        <w:ind w:firstLine="235" w:firstLineChars="98"/>
        <w:rPr>
          <w:rFonts w:ascii="宋体" w:hAnsi="宋体"/>
          <w:bCs/>
          <w:snapToGrid w:val="0"/>
          <w:sz w:val="24"/>
        </w:rPr>
      </w:pPr>
      <w:r>
        <w:rPr>
          <w:rFonts w:hint="eastAsia" w:ascii="宋体" w:hAnsi="宋体"/>
          <w:bCs/>
          <w:snapToGrid w:val="0"/>
          <w:sz w:val="24"/>
        </w:rPr>
        <w:t>(2)主要对投标人的资质情况、银行资信、经营状况等进行评价。（5分）</w:t>
      </w: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pStyle w:val="6"/>
        <w:jc w:val="center"/>
        <w:rPr>
          <w:b/>
          <w:sz w:val="44"/>
          <w:szCs w:val="44"/>
        </w:rPr>
      </w:pPr>
      <w:r>
        <w:rPr>
          <w:rFonts w:hint="eastAsia"/>
          <w:b/>
          <w:sz w:val="44"/>
          <w:szCs w:val="44"/>
        </w:rPr>
        <w:t>第六章  投标文件格式</w:t>
      </w:r>
    </w:p>
    <w:p>
      <w:pPr>
        <w:jc w:val="center"/>
        <w:rPr>
          <w:rFonts w:ascii="宋体" w:hAnsi="宋体" w:cs="宋体"/>
          <w:b/>
          <w:sz w:val="72"/>
        </w:rPr>
      </w:pPr>
      <w:bookmarkStart w:id="31" w:name="_Hlt26955039"/>
      <w:bookmarkEnd w:id="31"/>
      <w:bookmarkStart w:id="32" w:name="_Hlt26671244"/>
      <w:bookmarkEnd w:id="32"/>
      <w:bookmarkStart w:id="33" w:name="_Toc49090576"/>
      <w:bookmarkStart w:id="34" w:name="_Toc120614282"/>
      <w:bookmarkStart w:id="35"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u w:val="single"/>
        </w:rPr>
      </w:pPr>
      <w:r>
        <w:rPr>
          <w:rFonts w:hint="eastAsia" w:ascii="宋体" w:hAnsi="宋体" w:cs="宋体"/>
          <w:b/>
          <w:sz w:val="36"/>
        </w:rPr>
        <w:t>投标人名称 ：</w:t>
      </w:r>
    </w:p>
    <w:p>
      <w:pPr>
        <w:jc w:val="center"/>
        <w:rPr>
          <w:rFonts w:ascii="宋体" w:hAnsi="宋体" w:cs="宋体"/>
          <w:b/>
          <w:sz w:val="36"/>
        </w:rPr>
      </w:pPr>
      <w:r>
        <w:rPr>
          <w:rFonts w:hint="eastAsia" w:ascii="宋体" w:hAnsi="宋体" w:cs="宋体"/>
          <w:b/>
          <w:sz w:val="36"/>
        </w:rPr>
        <w:t>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3"/>
    <w:bookmarkEnd w:id="34"/>
    <w:bookmarkEnd w:id="35"/>
    <w:p>
      <w:pPr>
        <w:pStyle w:val="2"/>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5"/>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5"/>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5"/>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5"/>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5"/>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5"/>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6" w:name="_Toc462564147"/>
      <w:bookmarkStart w:id="37"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1"/>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6"/>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pStyle w:val="4"/>
        <w:jc w:val="center"/>
        <w:rPr>
          <w:rFonts w:ascii="宋体" w:hAnsi="宋体" w:cs="宋体"/>
          <w:bCs w:val="0"/>
        </w:rPr>
      </w:pPr>
      <w:r>
        <w:rPr>
          <w:rFonts w:hint="eastAsia" w:ascii="宋体" w:hAnsi="宋体" w:cs="宋体"/>
        </w:rPr>
        <w:br w:type="page"/>
      </w:r>
      <w:bookmarkEnd w:id="36"/>
      <w:bookmarkStart w:id="38" w:name="_格式3__银行出具的资信证明"/>
      <w:bookmarkEnd w:id="38"/>
      <w:bookmarkStart w:id="39" w:name="_Hlt26955070"/>
      <w:bookmarkEnd w:id="39"/>
      <w:bookmarkStart w:id="40" w:name="_Hlt26671380"/>
      <w:bookmarkEnd w:id="40"/>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1"/>
        <w:tblW w:w="100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1"/>
        <w:tblW w:w="916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7"/>
      <w:bookmarkStart w:id="41" w:name="_Hlt26955054"/>
      <w:bookmarkEnd w:id="41"/>
      <w:r>
        <w:rPr>
          <w:rFonts w:hint="eastAsia" w:ascii="宋体" w:hAnsi="宋体" w:cs="宋体"/>
          <w:b/>
          <w:sz w:val="32"/>
          <w:szCs w:val="32"/>
        </w:rPr>
        <w:t>六、</w:t>
      </w:r>
      <w:bookmarkStart w:id="42" w:name="_格式2__法定代表人授权书"/>
      <w:bookmarkEnd w:id="42"/>
      <w:bookmarkStart w:id="43" w:name="_Toc49090577"/>
      <w:bookmarkStart w:id="44" w:name="_Toc513029276"/>
      <w:bookmarkStart w:id="45" w:name="_Toc460901585"/>
      <w:bookmarkStart w:id="46" w:name="_Toc26554095"/>
      <w:bookmarkStart w:id="47" w:name="_Toc22356580"/>
      <w:bookmarkStart w:id="48" w:name="_Toc120614283"/>
      <w:bookmarkStart w:id="49" w:name="_Toc23828478"/>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1"/>
        <w:tblW w:w="93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序号</w:t>
            </w:r>
          </w:p>
        </w:tc>
        <w:tc>
          <w:tcPr>
            <w:tcW w:w="2976" w:type="dxa"/>
            <w:vAlign w:val="center"/>
          </w:tcPr>
          <w:p>
            <w:pPr>
              <w:pStyle w:val="24"/>
              <w:ind w:left="420"/>
              <w:jc w:val="center"/>
              <w:rPr>
                <w:rFonts w:hAnsi="宋体"/>
                <w:color w:val="auto"/>
              </w:rPr>
            </w:pPr>
            <w:r>
              <w:rPr>
                <w:rFonts w:hint="eastAsia" w:hAnsi="宋体"/>
                <w:color w:val="auto"/>
              </w:rPr>
              <w:t>项目</w:t>
            </w:r>
          </w:p>
        </w:tc>
        <w:tc>
          <w:tcPr>
            <w:tcW w:w="1985" w:type="dxa"/>
            <w:vAlign w:val="center"/>
          </w:tcPr>
          <w:p>
            <w:pPr>
              <w:pStyle w:val="24"/>
              <w:ind w:left="420"/>
              <w:jc w:val="center"/>
              <w:rPr>
                <w:rFonts w:hAnsi="宋体"/>
                <w:color w:val="auto"/>
              </w:rPr>
            </w:pPr>
            <w:r>
              <w:rPr>
                <w:rFonts w:hint="eastAsia" w:hAnsi="宋体"/>
                <w:color w:val="auto"/>
              </w:rPr>
              <w:t>采购文件中主要商务条款的描述</w:t>
            </w:r>
          </w:p>
        </w:tc>
        <w:tc>
          <w:tcPr>
            <w:tcW w:w="1843" w:type="dxa"/>
            <w:vAlign w:val="center"/>
          </w:tcPr>
          <w:p>
            <w:pPr>
              <w:pStyle w:val="24"/>
              <w:ind w:left="420"/>
              <w:jc w:val="center"/>
              <w:rPr>
                <w:rFonts w:hAnsi="宋体"/>
                <w:color w:val="auto"/>
              </w:rPr>
            </w:pPr>
            <w:r>
              <w:rPr>
                <w:rFonts w:hint="eastAsia" w:hAnsi="宋体"/>
                <w:color w:val="auto"/>
              </w:rPr>
              <w:t>投标供应商的承诺或说明</w:t>
            </w:r>
          </w:p>
        </w:tc>
        <w:tc>
          <w:tcPr>
            <w:tcW w:w="1687" w:type="dxa"/>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1</w:t>
            </w:r>
          </w:p>
        </w:tc>
        <w:tc>
          <w:tcPr>
            <w:tcW w:w="2976" w:type="dxa"/>
            <w:vAlign w:val="center"/>
          </w:tcPr>
          <w:p>
            <w:pPr>
              <w:pStyle w:val="24"/>
              <w:ind w:left="420"/>
              <w:jc w:val="center"/>
              <w:rPr>
                <w:rFonts w:hAnsi="宋体"/>
                <w:color w:val="auto"/>
              </w:rPr>
            </w:pPr>
            <w:r>
              <w:rPr>
                <w:rFonts w:hint="eastAsia" w:hAnsi="宋体"/>
                <w:color w:val="auto"/>
              </w:rPr>
              <w:t>质保期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2</w:t>
            </w:r>
          </w:p>
        </w:tc>
        <w:tc>
          <w:tcPr>
            <w:tcW w:w="2976" w:type="dxa"/>
            <w:vAlign w:val="center"/>
          </w:tcPr>
          <w:p>
            <w:pPr>
              <w:pStyle w:val="24"/>
              <w:ind w:left="420"/>
              <w:jc w:val="center"/>
              <w:rPr>
                <w:rFonts w:hAnsi="宋体"/>
                <w:color w:val="auto"/>
              </w:rPr>
            </w:pPr>
            <w:r>
              <w:rPr>
                <w:rFonts w:hint="eastAsia" w:hAnsi="宋体"/>
                <w:color w:val="auto"/>
              </w:rPr>
              <w:t>售后技术服务要求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3</w:t>
            </w:r>
          </w:p>
        </w:tc>
        <w:tc>
          <w:tcPr>
            <w:tcW w:w="2976" w:type="dxa"/>
            <w:vAlign w:val="center"/>
          </w:tcPr>
          <w:p>
            <w:pPr>
              <w:pStyle w:val="24"/>
              <w:ind w:left="420"/>
              <w:jc w:val="center"/>
              <w:rPr>
                <w:rFonts w:hAnsi="宋体"/>
                <w:color w:val="auto"/>
              </w:rPr>
            </w:pPr>
            <w:r>
              <w:rPr>
                <w:rFonts w:hint="eastAsia" w:hAnsi="宋体"/>
                <w:color w:val="auto"/>
              </w:rPr>
              <w:t>供货期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4</w:t>
            </w:r>
          </w:p>
        </w:tc>
        <w:tc>
          <w:tcPr>
            <w:tcW w:w="2976" w:type="dxa"/>
            <w:vAlign w:val="center"/>
          </w:tcPr>
          <w:p>
            <w:pPr>
              <w:pStyle w:val="24"/>
              <w:ind w:left="420"/>
              <w:jc w:val="center"/>
              <w:rPr>
                <w:rFonts w:hAnsi="宋体"/>
                <w:color w:val="auto"/>
              </w:rPr>
            </w:pPr>
            <w:r>
              <w:rPr>
                <w:rFonts w:hint="eastAsia" w:hAnsi="宋体"/>
                <w:color w:val="auto"/>
              </w:rPr>
              <w:t>交货方式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5</w:t>
            </w:r>
          </w:p>
        </w:tc>
        <w:tc>
          <w:tcPr>
            <w:tcW w:w="2976" w:type="dxa"/>
            <w:vAlign w:val="center"/>
          </w:tcPr>
          <w:p>
            <w:pPr>
              <w:pStyle w:val="24"/>
              <w:ind w:left="420"/>
              <w:jc w:val="center"/>
              <w:rPr>
                <w:rFonts w:hAnsi="宋体"/>
                <w:color w:val="auto"/>
              </w:rPr>
            </w:pPr>
            <w:r>
              <w:rPr>
                <w:rFonts w:hint="eastAsia" w:hAnsi="宋体"/>
                <w:color w:val="auto"/>
              </w:rPr>
              <w:t>付款方式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6</w:t>
            </w:r>
          </w:p>
        </w:tc>
        <w:tc>
          <w:tcPr>
            <w:tcW w:w="2976" w:type="dxa"/>
            <w:vAlign w:val="center"/>
          </w:tcPr>
          <w:p>
            <w:pPr>
              <w:pStyle w:val="24"/>
              <w:ind w:left="420"/>
              <w:jc w:val="center"/>
              <w:rPr>
                <w:rFonts w:hAnsi="宋体"/>
                <w:color w:val="auto"/>
              </w:rPr>
            </w:pPr>
            <w:r>
              <w:rPr>
                <w:rFonts w:hint="eastAsia" w:hAnsi="宋体"/>
                <w:color w:val="auto"/>
              </w:rPr>
              <w:t>投标货币</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7</w:t>
            </w:r>
          </w:p>
        </w:tc>
        <w:tc>
          <w:tcPr>
            <w:tcW w:w="2976" w:type="dxa"/>
            <w:vAlign w:val="center"/>
          </w:tcPr>
          <w:p>
            <w:pPr>
              <w:pStyle w:val="24"/>
              <w:ind w:left="420"/>
              <w:jc w:val="center"/>
              <w:rPr>
                <w:rFonts w:hAnsi="宋体"/>
                <w:color w:val="auto"/>
              </w:rPr>
            </w:pPr>
            <w:r>
              <w:rPr>
                <w:rFonts w:hint="eastAsia" w:hAnsi="宋体"/>
                <w:color w:val="auto"/>
              </w:rPr>
              <w:t>备品备件及耗材等要求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8</w:t>
            </w:r>
          </w:p>
        </w:tc>
        <w:tc>
          <w:tcPr>
            <w:tcW w:w="2976" w:type="dxa"/>
            <w:vAlign w:val="center"/>
          </w:tcPr>
          <w:p>
            <w:pPr>
              <w:pStyle w:val="24"/>
              <w:ind w:left="420"/>
              <w:jc w:val="center"/>
              <w:rPr>
                <w:rFonts w:hAnsi="宋体"/>
                <w:color w:val="auto"/>
              </w:rPr>
            </w:pPr>
            <w:r>
              <w:rPr>
                <w:rFonts w:hint="eastAsia" w:hAnsi="宋体"/>
                <w:color w:val="auto"/>
              </w:rPr>
              <w:t>培训方式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p>
        </w:tc>
        <w:tc>
          <w:tcPr>
            <w:tcW w:w="2976" w:type="dxa"/>
            <w:vAlign w:val="center"/>
          </w:tcPr>
          <w:p>
            <w:pPr>
              <w:pStyle w:val="24"/>
              <w:ind w:left="420"/>
              <w:jc w:val="center"/>
              <w:rPr>
                <w:rFonts w:hAnsi="宋体"/>
                <w:color w:val="auto"/>
              </w:rPr>
            </w:pP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3"/>
    <w:bookmarkEnd w:id="44"/>
    <w:bookmarkEnd w:id="45"/>
    <w:bookmarkEnd w:id="46"/>
    <w:bookmarkEnd w:id="47"/>
    <w:bookmarkEnd w:id="48"/>
    <w:bookmarkEnd w:id="49"/>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0" w:name="_Hlt26955041"/>
      <w:bookmarkEnd w:id="50"/>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 w:val="clear" w:pos="8306"/>
      </w:tabs>
      <w:rPr>
        <w:b/>
        <w:i/>
      </w:rPr>
    </w:pPr>
    <w:r>
      <w:rPr>
        <w:sz w:val="20"/>
      </w:rPr>
      <w:pict>
        <v:shape id="文本框 6" o:spid="_x0000_s1026" o:spt="202" type="#_x0000_t202" style="position:absolute;left:0pt;margin-left:239.15pt;margin-top:14.25pt;height:20.7pt;width:9.0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p>
                <w:pPr>
                  <w:snapToGrid w:val="0"/>
                  <w:rPr>
                    <w:sz w:val="18"/>
                  </w:rPr>
                </w:pPr>
              </w:p>
              <w:p>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w:pict>
        <v:shape id="文本框 4" o:spid="_x0000_s1029" o:spt="202" type="#_x0000_t202" style="position:absolute;left:0pt;margin-top:0pt;height:10.35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1759"/>
    <w:rsid w:val="00016CDE"/>
    <w:rsid w:val="0003306C"/>
    <w:rsid w:val="00040340"/>
    <w:rsid w:val="00062020"/>
    <w:rsid w:val="00072DCA"/>
    <w:rsid w:val="00080104"/>
    <w:rsid w:val="00080AB0"/>
    <w:rsid w:val="00091EC2"/>
    <w:rsid w:val="00097893"/>
    <w:rsid w:val="000A0FEC"/>
    <w:rsid w:val="000A64E9"/>
    <w:rsid w:val="000B00C9"/>
    <w:rsid w:val="000B0947"/>
    <w:rsid w:val="000B384E"/>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827B2"/>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057EF"/>
    <w:rsid w:val="00316255"/>
    <w:rsid w:val="003221F4"/>
    <w:rsid w:val="003313E5"/>
    <w:rsid w:val="00333CD7"/>
    <w:rsid w:val="003414C3"/>
    <w:rsid w:val="003571A9"/>
    <w:rsid w:val="00365302"/>
    <w:rsid w:val="0036707D"/>
    <w:rsid w:val="00374CBD"/>
    <w:rsid w:val="00384ED8"/>
    <w:rsid w:val="0039133A"/>
    <w:rsid w:val="003A7572"/>
    <w:rsid w:val="003C41DB"/>
    <w:rsid w:val="003C55E7"/>
    <w:rsid w:val="003D67AD"/>
    <w:rsid w:val="003E4BBD"/>
    <w:rsid w:val="003F5201"/>
    <w:rsid w:val="003F70CB"/>
    <w:rsid w:val="00401466"/>
    <w:rsid w:val="0040177F"/>
    <w:rsid w:val="00402427"/>
    <w:rsid w:val="00416A83"/>
    <w:rsid w:val="00417694"/>
    <w:rsid w:val="00422B20"/>
    <w:rsid w:val="00423E4F"/>
    <w:rsid w:val="00426B51"/>
    <w:rsid w:val="00436207"/>
    <w:rsid w:val="004400EF"/>
    <w:rsid w:val="00453252"/>
    <w:rsid w:val="00473F95"/>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5E16"/>
    <w:rsid w:val="005A660E"/>
    <w:rsid w:val="005A69B8"/>
    <w:rsid w:val="005A77E1"/>
    <w:rsid w:val="005C0FAE"/>
    <w:rsid w:val="005E076B"/>
    <w:rsid w:val="005E195A"/>
    <w:rsid w:val="005F2EBB"/>
    <w:rsid w:val="00614CBB"/>
    <w:rsid w:val="00616A41"/>
    <w:rsid w:val="00622ED6"/>
    <w:rsid w:val="00626ABE"/>
    <w:rsid w:val="00632195"/>
    <w:rsid w:val="006445AC"/>
    <w:rsid w:val="006464D1"/>
    <w:rsid w:val="00650B14"/>
    <w:rsid w:val="0065360E"/>
    <w:rsid w:val="00655718"/>
    <w:rsid w:val="00656AAF"/>
    <w:rsid w:val="00660703"/>
    <w:rsid w:val="00680841"/>
    <w:rsid w:val="00680C02"/>
    <w:rsid w:val="00680F4B"/>
    <w:rsid w:val="00681780"/>
    <w:rsid w:val="006836FF"/>
    <w:rsid w:val="006876A6"/>
    <w:rsid w:val="00692FE5"/>
    <w:rsid w:val="006A0B01"/>
    <w:rsid w:val="006A1FC2"/>
    <w:rsid w:val="006A5064"/>
    <w:rsid w:val="006A76EB"/>
    <w:rsid w:val="006B49AF"/>
    <w:rsid w:val="006D7AD1"/>
    <w:rsid w:val="006E55A1"/>
    <w:rsid w:val="006E7262"/>
    <w:rsid w:val="007024E5"/>
    <w:rsid w:val="007061E3"/>
    <w:rsid w:val="00712BE6"/>
    <w:rsid w:val="007130BE"/>
    <w:rsid w:val="00720492"/>
    <w:rsid w:val="007235F4"/>
    <w:rsid w:val="00731599"/>
    <w:rsid w:val="00735F31"/>
    <w:rsid w:val="00737238"/>
    <w:rsid w:val="0074490F"/>
    <w:rsid w:val="007637CA"/>
    <w:rsid w:val="00763DD1"/>
    <w:rsid w:val="00771B4F"/>
    <w:rsid w:val="007A0A8E"/>
    <w:rsid w:val="007A104C"/>
    <w:rsid w:val="007A6C1C"/>
    <w:rsid w:val="007B06B5"/>
    <w:rsid w:val="007C5B15"/>
    <w:rsid w:val="007E3ED1"/>
    <w:rsid w:val="00806627"/>
    <w:rsid w:val="00812E6A"/>
    <w:rsid w:val="00817804"/>
    <w:rsid w:val="00840070"/>
    <w:rsid w:val="008439A4"/>
    <w:rsid w:val="0084560F"/>
    <w:rsid w:val="00846AA3"/>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808A0"/>
    <w:rsid w:val="00992A79"/>
    <w:rsid w:val="00995AE8"/>
    <w:rsid w:val="009A1457"/>
    <w:rsid w:val="009B2958"/>
    <w:rsid w:val="009B33F6"/>
    <w:rsid w:val="009B4832"/>
    <w:rsid w:val="009C107F"/>
    <w:rsid w:val="009C403F"/>
    <w:rsid w:val="009C5B33"/>
    <w:rsid w:val="009C7A99"/>
    <w:rsid w:val="009D4DFA"/>
    <w:rsid w:val="009D735B"/>
    <w:rsid w:val="009E262E"/>
    <w:rsid w:val="009E517A"/>
    <w:rsid w:val="009F185D"/>
    <w:rsid w:val="009F1E43"/>
    <w:rsid w:val="009F36DF"/>
    <w:rsid w:val="009F5357"/>
    <w:rsid w:val="00A00C4B"/>
    <w:rsid w:val="00A0323F"/>
    <w:rsid w:val="00A0452C"/>
    <w:rsid w:val="00A21AFE"/>
    <w:rsid w:val="00A25DB2"/>
    <w:rsid w:val="00A42333"/>
    <w:rsid w:val="00A517A0"/>
    <w:rsid w:val="00A64DC2"/>
    <w:rsid w:val="00A77FED"/>
    <w:rsid w:val="00A8061B"/>
    <w:rsid w:val="00A83615"/>
    <w:rsid w:val="00A87B79"/>
    <w:rsid w:val="00A946E3"/>
    <w:rsid w:val="00AA2DE6"/>
    <w:rsid w:val="00AA7624"/>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D1863"/>
    <w:rsid w:val="00CD6658"/>
    <w:rsid w:val="00D04FC3"/>
    <w:rsid w:val="00D111F6"/>
    <w:rsid w:val="00D24703"/>
    <w:rsid w:val="00D46FF5"/>
    <w:rsid w:val="00D4789F"/>
    <w:rsid w:val="00D51C5C"/>
    <w:rsid w:val="00D66080"/>
    <w:rsid w:val="00D74FA1"/>
    <w:rsid w:val="00D80C98"/>
    <w:rsid w:val="00D82B2F"/>
    <w:rsid w:val="00D834CC"/>
    <w:rsid w:val="00D849C9"/>
    <w:rsid w:val="00D95640"/>
    <w:rsid w:val="00DA2200"/>
    <w:rsid w:val="00DA6FB1"/>
    <w:rsid w:val="00DA762A"/>
    <w:rsid w:val="00DA7685"/>
    <w:rsid w:val="00DB427D"/>
    <w:rsid w:val="00DC1357"/>
    <w:rsid w:val="00DD089B"/>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D72DB"/>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A3734"/>
    <w:rsid w:val="00FB06E8"/>
    <w:rsid w:val="00FB3FBD"/>
    <w:rsid w:val="00FB7BCB"/>
    <w:rsid w:val="00FB7FCF"/>
    <w:rsid w:val="00FC1EEF"/>
    <w:rsid w:val="00FC3320"/>
    <w:rsid w:val="00FC5B62"/>
    <w:rsid w:val="00FE7368"/>
    <w:rsid w:val="00FF284F"/>
    <w:rsid w:val="051C63DB"/>
    <w:rsid w:val="07CE59AE"/>
    <w:rsid w:val="08C44714"/>
    <w:rsid w:val="1A0675A4"/>
    <w:rsid w:val="1AD06E38"/>
    <w:rsid w:val="22AA75BF"/>
    <w:rsid w:val="33F14299"/>
    <w:rsid w:val="35C43E65"/>
    <w:rsid w:val="4AB7578D"/>
    <w:rsid w:val="5A036AB3"/>
    <w:rsid w:val="63F26487"/>
    <w:rsid w:val="685F33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qFormat="1"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3"/>
    <w:link w:val="1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3"/>
    <w:link w:val="16"/>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uiPriority w:val="99"/>
    <w:pPr>
      <w:ind w:firstLine="420" w:firstLineChars="200"/>
    </w:pPr>
  </w:style>
  <w:style w:type="paragraph" w:styleId="5">
    <w:name w:val="annotation text"/>
    <w:basedOn w:val="1"/>
    <w:link w:val="31"/>
    <w:qFormat/>
    <w:uiPriority w:val="0"/>
    <w:pPr>
      <w:jc w:val="left"/>
    </w:pPr>
  </w:style>
  <w:style w:type="paragraph" w:styleId="6">
    <w:name w:val="Plain Text"/>
    <w:basedOn w:val="1"/>
    <w:link w:val="17"/>
    <w:qFormat/>
    <w:uiPriority w:val="99"/>
    <w:rPr>
      <w:rFonts w:ascii="宋体" w:hAnsi="Courier New" w:cs="Courier New"/>
    </w:rPr>
  </w:style>
  <w:style w:type="paragraph" w:styleId="7">
    <w:name w:val="Balloon Text"/>
    <w:basedOn w:val="1"/>
    <w:link w:val="30"/>
    <w:semiHidden/>
    <w:unhideWhenUsed/>
    <w:uiPriority w:val="99"/>
    <w:rPr>
      <w:sz w:val="18"/>
      <w:szCs w:val="18"/>
    </w:rPr>
  </w:style>
  <w:style w:type="paragraph" w:styleId="8">
    <w:name w:val="footer"/>
    <w:basedOn w:val="1"/>
    <w:link w:val="18"/>
    <w:uiPriority w:val="0"/>
    <w:pPr>
      <w:tabs>
        <w:tab w:val="center" w:pos="4153"/>
        <w:tab w:val="right" w:pos="8306"/>
      </w:tabs>
      <w:snapToGrid w:val="0"/>
      <w:jc w:val="left"/>
    </w:pPr>
    <w:rPr>
      <w:rFonts w:asciiTheme="minorHAnsi" w:hAnsiTheme="minorHAnsi" w:cstheme="minorBidi"/>
      <w:sz w:val="18"/>
      <w:szCs w:val="18"/>
    </w:rPr>
  </w:style>
  <w:style w:type="paragraph" w:styleId="9">
    <w:name w:val="header"/>
    <w:basedOn w:val="1"/>
    <w:link w:val="19"/>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标题 2 Char"/>
    <w:basedOn w:val="13"/>
    <w:link w:val="2"/>
    <w:uiPriority w:val="0"/>
    <w:rPr>
      <w:rFonts w:ascii="Arial" w:hAnsi="Arial" w:eastAsia="幼圆" w:cs="Arial"/>
      <w:b/>
      <w:bCs/>
      <w:sz w:val="44"/>
      <w:szCs w:val="44"/>
    </w:rPr>
  </w:style>
  <w:style w:type="character" w:customStyle="1" w:styleId="16">
    <w:name w:val="标题 3 Char"/>
    <w:basedOn w:val="13"/>
    <w:link w:val="4"/>
    <w:qFormat/>
    <w:uiPriority w:val="0"/>
    <w:rPr>
      <w:rFonts w:ascii="Times New Roman" w:hAnsi="Times New Roman" w:eastAsia="宋体" w:cs="Times New Roman"/>
      <w:b/>
      <w:bCs/>
      <w:sz w:val="32"/>
      <w:szCs w:val="32"/>
    </w:rPr>
  </w:style>
  <w:style w:type="character" w:customStyle="1" w:styleId="17">
    <w:name w:val="纯文本 Char"/>
    <w:link w:val="6"/>
    <w:qFormat/>
    <w:locked/>
    <w:uiPriority w:val="99"/>
    <w:rPr>
      <w:rFonts w:ascii="宋体" w:hAnsi="Courier New" w:eastAsia="宋体" w:cs="Courier New"/>
      <w:szCs w:val="21"/>
    </w:rPr>
  </w:style>
  <w:style w:type="character" w:customStyle="1" w:styleId="18">
    <w:name w:val="页脚 Char"/>
    <w:link w:val="8"/>
    <w:uiPriority w:val="0"/>
    <w:rPr>
      <w:rFonts w:eastAsia="宋体"/>
      <w:sz w:val="18"/>
      <w:szCs w:val="18"/>
    </w:rPr>
  </w:style>
  <w:style w:type="character" w:customStyle="1" w:styleId="19">
    <w:name w:val="页眉 Char"/>
    <w:link w:val="9"/>
    <w:qFormat/>
    <w:uiPriority w:val="0"/>
    <w:rPr>
      <w:sz w:val="18"/>
      <w:szCs w:val="18"/>
    </w:rPr>
  </w:style>
  <w:style w:type="character" w:customStyle="1" w:styleId="20">
    <w:name w:val="纯文本 Char1"/>
    <w:basedOn w:val="13"/>
    <w:semiHidden/>
    <w:qFormat/>
    <w:uiPriority w:val="99"/>
    <w:rPr>
      <w:rFonts w:ascii="宋体" w:hAnsi="Courier New" w:eastAsia="宋体" w:cs="Courier New"/>
      <w:szCs w:val="21"/>
    </w:rPr>
  </w:style>
  <w:style w:type="character" w:customStyle="1" w:styleId="21">
    <w:name w:val="页眉 Char1"/>
    <w:basedOn w:val="13"/>
    <w:semiHidden/>
    <w:qFormat/>
    <w:uiPriority w:val="99"/>
    <w:rPr>
      <w:rFonts w:ascii="Times New Roman" w:hAnsi="Times New Roman" w:eastAsia="宋体" w:cs="Times New Roman"/>
      <w:sz w:val="18"/>
      <w:szCs w:val="18"/>
    </w:rPr>
  </w:style>
  <w:style w:type="character" w:customStyle="1" w:styleId="22">
    <w:name w:val="页脚 Char1"/>
    <w:basedOn w:val="13"/>
    <w:semiHidden/>
    <w:qFormat/>
    <w:uiPriority w:val="99"/>
    <w:rPr>
      <w:rFonts w:ascii="Times New Roman" w:hAnsi="Times New Roman" w:eastAsia="宋体" w:cs="Times New Roman"/>
      <w:sz w:val="18"/>
      <w:szCs w:val="18"/>
    </w:rPr>
  </w:style>
  <w:style w:type="paragraph" w:customStyle="1" w:styleId="23">
    <w:name w:val="pa-0"/>
    <w:basedOn w:val="1"/>
    <w:qFormat/>
    <w:uiPriority w:val="0"/>
    <w:pPr>
      <w:widowControl/>
      <w:spacing w:before="150" w:after="150"/>
      <w:jc w:val="left"/>
    </w:pPr>
    <w:rPr>
      <w:rFonts w:ascii="宋体" w:hAnsi="宋体" w:cs="宋体"/>
      <w:kern w:val="0"/>
      <w:sz w:val="24"/>
      <w:szCs w:val="24"/>
    </w:rPr>
  </w:style>
  <w:style w:type="paragraph" w:customStyle="1" w:styleId="24">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
    <w:name w:val="Char"/>
    <w:basedOn w:val="1"/>
    <w:qFormat/>
    <w:uiPriority w:val="0"/>
    <w:pPr>
      <w:tabs>
        <w:tab w:val="left" w:pos="360"/>
      </w:tabs>
    </w:pPr>
    <w:rPr>
      <w:sz w:val="24"/>
      <w:szCs w:val="24"/>
    </w:r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列出段落2"/>
    <w:basedOn w:val="1"/>
    <w:qFormat/>
    <w:uiPriority w:val="34"/>
    <w:pPr>
      <w:ind w:firstLine="420" w:firstLineChars="200"/>
    </w:pPr>
  </w:style>
  <w:style w:type="paragraph" w:styleId="29">
    <w:name w:val="List Paragraph"/>
    <w:basedOn w:val="1"/>
    <w:link w:val="33"/>
    <w:qFormat/>
    <w:uiPriority w:val="34"/>
    <w:pPr>
      <w:ind w:firstLine="420" w:firstLineChars="200"/>
    </w:pPr>
  </w:style>
  <w:style w:type="character" w:customStyle="1" w:styleId="30">
    <w:name w:val="批注框文本 Char"/>
    <w:basedOn w:val="13"/>
    <w:link w:val="7"/>
    <w:semiHidden/>
    <w:qFormat/>
    <w:uiPriority w:val="99"/>
    <w:rPr>
      <w:rFonts w:ascii="Times New Roman" w:hAnsi="Times New Roman" w:eastAsia="宋体" w:cs="Times New Roman"/>
      <w:kern w:val="2"/>
      <w:sz w:val="18"/>
      <w:szCs w:val="18"/>
    </w:rPr>
  </w:style>
  <w:style w:type="character" w:customStyle="1" w:styleId="31">
    <w:name w:val="批注文字 Char"/>
    <w:basedOn w:val="13"/>
    <w:link w:val="5"/>
    <w:qFormat/>
    <w:uiPriority w:val="0"/>
    <w:rPr>
      <w:rFonts w:ascii="Times New Roman" w:hAnsi="Times New Roman" w:eastAsia="宋体" w:cs="Times New Roman"/>
      <w:kern w:val="2"/>
      <w:sz w:val="21"/>
      <w:szCs w:val="21"/>
    </w:rPr>
  </w:style>
  <w:style w:type="paragraph" w:customStyle="1" w:styleId="32">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3">
    <w:name w:val="列出段落 Char"/>
    <w:link w:val="29"/>
    <w:qFormat/>
    <w:locked/>
    <w:uiPriority w:val="0"/>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2268</Words>
  <Characters>12931</Characters>
  <Lines>107</Lines>
  <Paragraphs>30</Paragraphs>
  <TotalTime>0</TotalTime>
  <ScaleCrop>false</ScaleCrop>
  <LinksUpToDate>false</LinksUpToDate>
  <CharactersWithSpaces>15169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┾MR 木〆子</cp:lastModifiedBy>
  <cp:lastPrinted>2018-04-19T08:54:00Z</cp:lastPrinted>
  <dcterms:modified xsi:type="dcterms:W3CDTF">2019-11-21T02:12:40Z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