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8757B" w:rsidRPr="00D8757B">
        <w:rPr>
          <w:rFonts w:ascii="宋体" w:hAnsi="宋体" w:cs="宋体" w:hint="eastAsia"/>
          <w:sz w:val="32"/>
          <w:szCs w:val="32"/>
        </w:rPr>
        <w:t>3D打印机采购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5737A2">
        <w:rPr>
          <w:rFonts w:ascii="宋体" w:hAnsi="宋体" w:cs="宋体" w:hint="eastAsia"/>
          <w:b/>
          <w:sz w:val="36"/>
          <w:szCs w:val="36"/>
        </w:rPr>
        <w:t>6</w:t>
      </w:r>
      <w:r w:rsidR="00D8757B">
        <w:rPr>
          <w:rFonts w:ascii="宋体" w:hAnsi="宋体" w:cs="宋体" w:hint="eastAsia"/>
          <w:b/>
          <w:sz w:val="36"/>
          <w:szCs w:val="36"/>
        </w:rPr>
        <w:t>3</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646ED7" w:rsidRDefault="000A0FEC" w:rsidP="00646ED7">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646ED7" w:rsidRPr="00646ED7" w:rsidRDefault="00646ED7" w:rsidP="00646ED7">
      <w:pPr>
        <w:pStyle w:val="a4"/>
        <w:rPr>
          <w:b/>
          <w:sz w:val="32"/>
          <w:szCs w:val="32"/>
        </w:rPr>
      </w:pPr>
      <w:r w:rsidRPr="00646ED7">
        <w:rPr>
          <w:rFonts w:hint="eastAsia"/>
          <w:b/>
          <w:sz w:val="32"/>
          <w:szCs w:val="32"/>
        </w:rPr>
        <w:t>一、技术条款</w:t>
      </w:r>
    </w:p>
    <w:p w:rsidR="00D8757B" w:rsidRDefault="00D8757B" w:rsidP="00646ED7">
      <w:pPr>
        <w:pStyle w:val="1"/>
        <w:spacing w:line="260" w:lineRule="exact"/>
        <w:ind w:left="-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3D打印机1</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打印技术：熔融堆积（FDM）；</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打印机整体要求：高精度，高稳定，不堵头，喷头可更换；</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输入电压： 220V，50HZ；</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打印功率：≤400W；</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★机箱：一体成型架构机箱，全封闭；</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★成型尺寸：≥250*250*250mm；</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★成型平台：可加热，加热温度≥110℃；</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喷头数量：单喷头；</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打印喷头：0.4mm孔径，喷头加热温度≥230℃ ；</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★打印功能：断料报警、断电续打、自动进退料功能；</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位移系统：滚珠丝杠位移系统、步进电机进料；</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触摸式彩色显示屏≥3.5寸；</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打印精度：≤0.04mm；</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XY轴定位：≤0.015mm；Z轴定位：≤0.003mm；</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打印速度：10-150mm/s；</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★机器存储：≥1G，配置≥1G；</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★打印方式： U盘打印，SD卡脱机打印；</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★数据接口：USB2.0/3.0接口≥1，SD Card接口≥1；</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支持耗材：PLA,ABS，TPU，PVA，尼龙；</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耗材直径：1.75mm；</w:t>
      </w:r>
    </w:p>
    <w:p w:rsidR="00D8757B" w:rsidRDefault="00D8757B" w:rsidP="00646ED7">
      <w:pPr>
        <w:pStyle w:val="2"/>
        <w:spacing w:line="26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要求每台打印机配置：适配1GB容量SD卡：2块；PLA耗材：1卷；</w:t>
      </w:r>
    </w:p>
    <w:p w:rsidR="00D8757B" w:rsidRDefault="00D8757B" w:rsidP="00646ED7">
      <w:pPr>
        <w:pStyle w:val="2"/>
        <w:numPr>
          <w:ilvl w:val="1"/>
          <w:numId w:val="0"/>
        </w:numPr>
        <w:spacing w:line="260" w:lineRule="exact"/>
        <w:ind w:firstLineChars="300" w:firstLine="72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通针：1个；内六角扳手：1个。</w:t>
      </w:r>
    </w:p>
    <w:p w:rsidR="00D8757B" w:rsidRPr="00D8757B" w:rsidRDefault="00D8757B" w:rsidP="00D8757B">
      <w:pPr>
        <w:spacing w:line="360" w:lineRule="auto"/>
        <w:ind w:firstLineChars="200" w:firstLine="480"/>
        <w:rPr>
          <w:rFonts w:asciiTheme="minorEastAsia" w:eastAsiaTheme="minorEastAsia" w:hAnsiTheme="minorEastAsia" w:cstheme="minorEastAsia"/>
          <w:sz w:val="24"/>
          <w:szCs w:val="24"/>
        </w:rPr>
      </w:pPr>
    </w:p>
    <w:p w:rsidR="00646ED7" w:rsidRDefault="00646ED7" w:rsidP="00646ED7">
      <w:pPr>
        <w:pStyle w:val="1"/>
        <w:spacing w:line="2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3D打印机2</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打印技术：熔融堆积（FDM）；</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打印机整体要求：高精度，高稳定，不堵头，喷头可更换</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输入电压：220V，50HZ；</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打印功率：≤400W；</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★机箱：一体成型架构机箱，全封闭；</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★成型尺寸：≥300*300*600mm；</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★成型平台：可加热，加热温度≥110℃；</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★喷头数量：双喷头，</w:t>
      </w:r>
      <w:r>
        <w:rPr>
          <w:rFonts w:asciiTheme="minorEastAsia" w:eastAsiaTheme="minorEastAsia" w:hAnsiTheme="minorEastAsia" w:cstheme="minorEastAsia" w:hint="eastAsia"/>
          <w:b w:val="0"/>
          <w:sz w:val="24"/>
          <w:szCs w:val="24"/>
          <w:lang w:val="zh-TW" w:eastAsia="zh-TW"/>
        </w:rPr>
        <w:t>双喷头可以电动切换</w:t>
      </w:r>
      <w:r>
        <w:rPr>
          <w:rFonts w:asciiTheme="minorEastAsia" w:eastAsiaTheme="minorEastAsia" w:hAnsiTheme="minorEastAsia" w:cstheme="minorEastAsia" w:hint="eastAsia"/>
          <w:b w:val="0"/>
          <w:sz w:val="24"/>
          <w:szCs w:val="24"/>
          <w:lang w:val="zh-TW"/>
        </w:rPr>
        <w:t>；</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打印喷头：0.4mm孔径，喷头加热温度≥230℃ ；</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★打印功能：断料报警、断电续打、自动进退料功能；</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监控：实时监控摄像头；</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位移系统：滚珠丝杠位移系统、步进电机进料；</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★触摸式彩色显示屏≥7寸；</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打印精度：≤0.04mm；</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XY轴定位：≤0.015mm；Z轴定位：≤0.00125mm；</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打印速度：30～150mm/s；</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★打印方式： U盘脱机打印，Wifi连接打印，USB脱机打印；</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★网络连接：802.11b/g/n以太网，2.4GHz/5.0GHz Wifi；</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★数据接口：USB2.0/3.0接口≥2，SD Card接口≥1，以太网接口≥1；</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支持耗材：PLA，ABS，TPU，PVA，尼龙；</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耗材直径：1.75mm；</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★机器内存：≥1G，配置≥1G；</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★机器存储：≥8G，配置≥8G；</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运动主控芯片：≥400MHZ；</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逻辑控制芯片：≥四核1Ghz；</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要求每台打印机配置：适配1GB容量SD卡：2块；PLA耗材：1卷；</w:t>
      </w:r>
    </w:p>
    <w:p w:rsidR="00646ED7" w:rsidRDefault="00646ED7" w:rsidP="00646ED7">
      <w:pPr>
        <w:pStyle w:val="2"/>
        <w:numPr>
          <w:ilvl w:val="1"/>
          <w:numId w:val="0"/>
        </w:numPr>
        <w:spacing w:line="240" w:lineRule="exact"/>
        <w:ind w:firstLineChars="300" w:firstLine="720"/>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通针：2个；内六角扳手：2个。</w:t>
      </w:r>
    </w:p>
    <w:p w:rsidR="00646ED7" w:rsidRDefault="00646ED7" w:rsidP="00646ED7">
      <w:pPr>
        <w:pStyle w:val="1"/>
        <w:spacing w:line="240" w:lineRule="exact"/>
        <w:ind w:left="-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培训服务</w:t>
      </w:r>
    </w:p>
    <w:p w:rsid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提供配套3D打印机软硬件培训服务</w:t>
      </w:r>
      <w:bookmarkStart w:id="31" w:name="OLE_LINK3"/>
      <w:r>
        <w:rPr>
          <w:rFonts w:asciiTheme="minorEastAsia" w:eastAsiaTheme="minorEastAsia" w:hAnsiTheme="minorEastAsia" w:cstheme="minorEastAsia" w:hint="eastAsia"/>
          <w:b w:val="0"/>
          <w:sz w:val="24"/>
          <w:szCs w:val="24"/>
        </w:rPr>
        <w:t>，培训天数≥2天；</w:t>
      </w:r>
    </w:p>
    <w:bookmarkEnd w:id="31"/>
    <w:p w:rsidR="00646ED7" w:rsidRPr="00646ED7" w:rsidRDefault="00646ED7" w:rsidP="00646ED7">
      <w:pPr>
        <w:pStyle w:val="2"/>
        <w:spacing w:line="240" w:lineRule="exact"/>
        <w:ind w:left="573" w:hanging="573"/>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提供适用于本科教学的配套3D打印机软硬件教程，3D数字化设计开发案例。</w:t>
      </w:r>
    </w:p>
    <w:p w:rsidR="00D8757B" w:rsidRDefault="00646ED7" w:rsidP="00646ED7">
      <w:pPr>
        <w:widowControl/>
        <w:rPr>
          <w:rFonts w:ascii="宋体" w:hAnsi="宋体" w:cs="宋体"/>
          <w:b/>
          <w:kern w:val="0"/>
          <w:sz w:val="32"/>
          <w:szCs w:val="28"/>
        </w:rPr>
      </w:pPr>
      <w:r>
        <w:rPr>
          <w:rFonts w:ascii="宋体" w:hAnsi="宋体" w:cs="宋体" w:hint="eastAsia"/>
          <w:b/>
          <w:kern w:val="0"/>
          <w:sz w:val="32"/>
          <w:szCs w:val="28"/>
        </w:rPr>
        <w:t>二、采购清单</w:t>
      </w:r>
    </w:p>
    <w:p w:rsidR="00D8757B" w:rsidRDefault="00D8757B" w:rsidP="00D8757B">
      <w:pPr>
        <w:widowControl/>
        <w:rPr>
          <w:rFonts w:ascii="宋体" w:hAnsi="宋体" w:cs="宋体"/>
          <w:kern w:val="0"/>
          <w:sz w:val="28"/>
          <w:szCs w:val="28"/>
        </w:rPr>
      </w:pPr>
    </w:p>
    <w:p w:rsidR="00D8757B" w:rsidRDefault="00D8757B" w:rsidP="00646ED7">
      <w:pPr>
        <w:pStyle w:val="af0"/>
        <w:ind w:firstLineChars="896" w:firstLine="2698"/>
        <w:rPr>
          <w:rFonts w:ascii="宋体" w:hAnsi="宋体" w:cs="宋体"/>
          <w:b/>
          <w:sz w:val="30"/>
          <w:szCs w:val="30"/>
        </w:rPr>
      </w:pPr>
      <w:r>
        <w:rPr>
          <w:rFonts w:ascii="宋体" w:hAnsi="宋体" w:cs="宋体" w:hint="eastAsia"/>
          <w:b/>
          <w:sz w:val="30"/>
          <w:szCs w:val="30"/>
        </w:rPr>
        <w:t>3D打印机项目采购清单</w:t>
      </w:r>
    </w:p>
    <w:tbl>
      <w:tblPr>
        <w:tblW w:w="8894" w:type="dxa"/>
        <w:tblInd w:w="443" w:type="dxa"/>
        <w:tblLayout w:type="fixed"/>
        <w:tblLook w:val="04A0"/>
      </w:tblPr>
      <w:tblGrid>
        <w:gridCol w:w="826"/>
        <w:gridCol w:w="2818"/>
        <w:gridCol w:w="1110"/>
        <w:gridCol w:w="1230"/>
        <w:gridCol w:w="2910"/>
      </w:tblGrid>
      <w:tr w:rsidR="00D8757B" w:rsidTr="00646ED7">
        <w:trPr>
          <w:trHeight w:val="741"/>
        </w:trPr>
        <w:tc>
          <w:tcPr>
            <w:tcW w:w="826" w:type="dxa"/>
            <w:tcBorders>
              <w:top w:val="single" w:sz="4" w:space="0" w:color="auto"/>
              <w:left w:val="single" w:sz="4" w:space="0" w:color="auto"/>
              <w:bottom w:val="nil"/>
              <w:right w:val="single" w:sz="4" w:space="0" w:color="auto"/>
            </w:tcBorders>
            <w:vAlign w:val="center"/>
          </w:tcPr>
          <w:p w:rsidR="00D8757B" w:rsidRDefault="00D8757B" w:rsidP="00D8757B">
            <w:pPr>
              <w:widowControl/>
              <w:jc w:val="center"/>
              <w:rPr>
                <w:rFonts w:cs="宋体"/>
                <w:b/>
                <w:kern w:val="0"/>
                <w:sz w:val="28"/>
                <w:szCs w:val="28"/>
              </w:rPr>
            </w:pPr>
            <w:r>
              <w:rPr>
                <w:rFonts w:cs="宋体" w:hint="eastAsia"/>
                <w:b/>
                <w:kern w:val="0"/>
                <w:sz w:val="28"/>
                <w:szCs w:val="28"/>
              </w:rPr>
              <w:t>序号</w:t>
            </w:r>
          </w:p>
        </w:tc>
        <w:tc>
          <w:tcPr>
            <w:tcW w:w="2818"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rFonts w:cs="宋体"/>
                <w:b/>
                <w:kern w:val="0"/>
                <w:sz w:val="28"/>
                <w:szCs w:val="28"/>
              </w:rPr>
            </w:pPr>
            <w:r>
              <w:rPr>
                <w:rFonts w:cs="宋体" w:hint="eastAsia"/>
                <w:b/>
                <w:kern w:val="0"/>
                <w:sz w:val="28"/>
                <w:szCs w:val="28"/>
              </w:rPr>
              <w:t>设备名称</w:t>
            </w:r>
          </w:p>
        </w:tc>
        <w:tc>
          <w:tcPr>
            <w:tcW w:w="1110" w:type="dxa"/>
            <w:tcBorders>
              <w:top w:val="single" w:sz="4" w:space="0" w:color="auto"/>
              <w:bottom w:val="single" w:sz="4" w:space="0" w:color="auto"/>
              <w:right w:val="single" w:sz="4" w:space="0" w:color="auto"/>
            </w:tcBorders>
            <w:vAlign w:val="center"/>
          </w:tcPr>
          <w:p w:rsidR="00D8757B" w:rsidRDefault="00D8757B" w:rsidP="00D8757B">
            <w:pPr>
              <w:widowControl/>
              <w:jc w:val="center"/>
              <w:rPr>
                <w:b/>
                <w:kern w:val="0"/>
                <w:sz w:val="28"/>
                <w:szCs w:val="28"/>
              </w:rPr>
            </w:pPr>
            <w:r>
              <w:rPr>
                <w:rFonts w:hint="eastAsia"/>
                <w:b/>
                <w:kern w:val="0"/>
                <w:sz w:val="28"/>
                <w:szCs w:val="28"/>
              </w:rPr>
              <w:t>单位</w:t>
            </w:r>
          </w:p>
        </w:tc>
        <w:tc>
          <w:tcPr>
            <w:tcW w:w="123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b/>
                <w:kern w:val="0"/>
                <w:sz w:val="28"/>
                <w:szCs w:val="28"/>
              </w:rPr>
            </w:pPr>
            <w:r>
              <w:rPr>
                <w:rFonts w:hint="eastAsia"/>
                <w:b/>
                <w:kern w:val="0"/>
                <w:sz w:val="28"/>
                <w:szCs w:val="28"/>
              </w:rPr>
              <w:t>数量</w:t>
            </w:r>
          </w:p>
        </w:tc>
        <w:tc>
          <w:tcPr>
            <w:tcW w:w="291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b/>
                <w:kern w:val="0"/>
                <w:sz w:val="28"/>
                <w:szCs w:val="28"/>
              </w:rPr>
            </w:pPr>
            <w:r>
              <w:rPr>
                <w:rFonts w:hint="eastAsia"/>
                <w:b/>
                <w:kern w:val="0"/>
                <w:sz w:val="28"/>
                <w:szCs w:val="28"/>
              </w:rPr>
              <w:t>备注</w:t>
            </w:r>
          </w:p>
        </w:tc>
      </w:tr>
      <w:tr w:rsidR="00D8757B" w:rsidTr="00646ED7">
        <w:trPr>
          <w:trHeight w:val="466"/>
        </w:trPr>
        <w:tc>
          <w:tcPr>
            <w:tcW w:w="826" w:type="dxa"/>
            <w:tcBorders>
              <w:top w:val="single" w:sz="4" w:space="0" w:color="auto"/>
              <w:left w:val="single" w:sz="4" w:space="0" w:color="auto"/>
              <w:bottom w:val="single" w:sz="4" w:space="0" w:color="auto"/>
              <w:right w:val="nil"/>
            </w:tcBorders>
            <w:vAlign w:val="center"/>
          </w:tcPr>
          <w:p w:rsidR="00D8757B" w:rsidRDefault="00D8757B" w:rsidP="00D8757B">
            <w:pPr>
              <w:widowControl/>
              <w:jc w:val="center"/>
              <w:rPr>
                <w:kern w:val="0"/>
                <w:sz w:val="28"/>
                <w:szCs w:val="28"/>
              </w:rPr>
            </w:pPr>
            <w:r>
              <w:rPr>
                <w:rFonts w:hint="eastAsia"/>
                <w:kern w:val="0"/>
                <w:sz w:val="28"/>
                <w:szCs w:val="28"/>
              </w:rPr>
              <w:t>1</w:t>
            </w:r>
          </w:p>
        </w:tc>
        <w:tc>
          <w:tcPr>
            <w:tcW w:w="2818"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rPr>
                <w:rFonts w:ascii="宋体" w:hAnsi="宋体" w:cs="宋体"/>
                <w:sz w:val="28"/>
                <w:szCs w:val="28"/>
              </w:rPr>
            </w:pPr>
            <w:r>
              <w:rPr>
                <w:rFonts w:ascii="宋体" w:hAnsi="宋体" w:cs="宋体" w:hint="eastAsia"/>
                <w:kern w:val="0"/>
                <w:sz w:val="28"/>
                <w:szCs w:val="28"/>
              </w:rPr>
              <w:t>3D打印机1</w:t>
            </w:r>
          </w:p>
        </w:tc>
        <w:tc>
          <w:tcPr>
            <w:tcW w:w="1110" w:type="dxa"/>
            <w:tcBorders>
              <w:top w:val="single" w:sz="4" w:space="0" w:color="auto"/>
              <w:left w:val="nil"/>
              <w:bottom w:val="single" w:sz="4" w:space="0" w:color="auto"/>
              <w:right w:val="single" w:sz="4" w:space="0" w:color="auto"/>
            </w:tcBorders>
            <w:vAlign w:val="center"/>
          </w:tcPr>
          <w:p w:rsidR="00D8757B" w:rsidRDefault="00D8757B" w:rsidP="00D8757B">
            <w:pPr>
              <w:widowControl/>
              <w:jc w:val="center"/>
              <w:rPr>
                <w:kern w:val="0"/>
                <w:sz w:val="28"/>
                <w:szCs w:val="28"/>
              </w:rPr>
            </w:pPr>
            <w:r>
              <w:rPr>
                <w:rFonts w:hint="eastAsia"/>
                <w:kern w:val="0"/>
                <w:sz w:val="28"/>
                <w:szCs w:val="28"/>
              </w:rPr>
              <w:t>台套</w:t>
            </w:r>
          </w:p>
        </w:tc>
        <w:tc>
          <w:tcPr>
            <w:tcW w:w="123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r>
              <w:rPr>
                <w:rFonts w:hint="eastAsia"/>
                <w:kern w:val="0"/>
                <w:sz w:val="28"/>
                <w:szCs w:val="28"/>
              </w:rPr>
              <w:t>20</w:t>
            </w:r>
          </w:p>
        </w:tc>
        <w:tc>
          <w:tcPr>
            <w:tcW w:w="291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pStyle w:val="2"/>
              <w:numPr>
                <w:ilvl w:val="1"/>
                <w:numId w:val="0"/>
              </w:numPr>
              <w:spacing w:line="240" w:lineRule="auto"/>
              <w:rPr>
                <w:kern w:val="0"/>
                <w:sz w:val="28"/>
                <w:szCs w:val="28"/>
              </w:rPr>
            </w:pPr>
            <w:r>
              <w:rPr>
                <w:rFonts w:asciiTheme="minorEastAsia" w:eastAsiaTheme="minorEastAsia" w:hAnsiTheme="minorEastAsia" w:cstheme="minorEastAsia" w:hint="eastAsia"/>
                <w:b w:val="0"/>
                <w:sz w:val="24"/>
                <w:szCs w:val="24"/>
              </w:rPr>
              <w:t>每台3D打印机1配置：适配1GB容量SD卡：2块；PLA耗材：1卷；通针：1个；内六角扳手：1个。</w:t>
            </w:r>
          </w:p>
        </w:tc>
      </w:tr>
      <w:tr w:rsidR="00D8757B" w:rsidTr="00646ED7">
        <w:trPr>
          <w:trHeight w:val="285"/>
        </w:trPr>
        <w:tc>
          <w:tcPr>
            <w:tcW w:w="826"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r>
              <w:rPr>
                <w:rFonts w:hint="eastAsia"/>
                <w:kern w:val="0"/>
                <w:sz w:val="28"/>
                <w:szCs w:val="28"/>
              </w:rPr>
              <w:t>2</w:t>
            </w:r>
          </w:p>
        </w:tc>
        <w:tc>
          <w:tcPr>
            <w:tcW w:w="2818" w:type="dxa"/>
            <w:tcBorders>
              <w:top w:val="single" w:sz="4" w:space="0" w:color="auto"/>
              <w:left w:val="nil"/>
              <w:bottom w:val="single" w:sz="4" w:space="0" w:color="auto"/>
              <w:right w:val="single" w:sz="4" w:space="0" w:color="auto"/>
            </w:tcBorders>
            <w:vAlign w:val="center"/>
          </w:tcPr>
          <w:p w:rsidR="00D8757B" w:rsidRDefault="00D8757B" w:rsidP="00D8757B">
            <w:pPr>
              <w:rPr>
                <w:rFonts w:ascii="宋体" w:hAnsi="宋体" w:cs="宋体"/>
                <w:sz w:val="28"/>
                <w:szCs w:val="28"/>
              </w:rPr>
            </w:pPr>
            <w:r>
              <w:rPr>
                <w:rFonts w:ascii="宋体" w:hAnsi="宋体" w:cs="宋体" w:hint="eastAsia"/>
                <w:kern w:val="0"/>
                <w:sz w:val="28"/>
                <w:szCs w:val="28"/>
              </w:rPr>
              <w:t>3D打印机2</w:t>
            </w:r>
          </w:p>
        </w:tc>
        <w:tc>
          <w:tcPr>
            <w:tcW w:w="1110" w:type="dxa"/>
            <w:tcBorders>
              <w:top w:val="single" w:sz="4" w:space="0" w:color="auto"/>
              <w:left w:val="nil"/>
              <w:bottom w:val="single" w:sz="4" w:space="0" w:color="auto"/>
              <w:right w:val="single" w:sz="4" w:space="0" w:color="auto"/>
            </w:tcBorders>
            <w:vAlign w:val="center"/>
          </w:tcPr>
          <w:p w:rsidR="00D8757B" w:rsidRDefault="00D8757B" w:rsidP="00D8757B">
            <w:pPr>
              <w:jc w:val="center"/>
              <w:rPr>
                <w:sz w:val="28"/>
                <w:szCs w:val="28"/>
              </w:rPr>
            </w:pPr>
            <w:r>
              <w:rPr>
                <w:rFonts w:hint="eastAsia"/>
                <w:sz w:val="28"/>
                <w:szCs w:val="28"/>
              </w:rPr>
              <w:t>台套</w:t>
            </w:r>
          </w:p>
        </w:tc>
        <w:tc>
          <w:tcPr>
            <w:tcW w:w="123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r>
              <w:rPr>
                <w:rFonts w:hint="eastAsia"/>
                <w:kern w:val="0"/>
                <w:sz w:val="28"/>
                <w:szCs w:val="28"/>
              </w:rPr>
              <w:t>1</w:t>
            </w:r>
          </w:p>
        </w:tc>
        <w:tc>
          <w:tcPr>
            <w:tcW w:w="291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pStyle w:val="2"/>
              <w:numPr>
                <w:ilvl w:val="1"/>
                <w:numId w:val="0"/>
              </w:numPr>
              <w:spacing w:line="240" w:lineRule="auto"/>
              <w:rPr>
                <w:kern w:val="0"/>
                <w:sz w:val="28"/>
                <w:szCs w:val="28"/>
              </w:rPr>
            </w:pPr>
            <w:r>
              <w:rPr>
                <w:rFonts w:asciiTheme="minorEastAsia" w:eastAsiaTheme="minorEastAsia" w:hAnsiTheme="minorEastAsia" w:cstheme="minorEastAsia" w:hint="eastAsia"/>
                <w:b w:val="0"/>
                <w:sz w:val="24"/>
                <w:szCs w:val="24"/>
              </w:rPr>
              <w:t>3D打印机2配置：适配1GB容量SD卡：2块；PLA耗材：1卷；通针：2个；内六角扳手：2个。</w:t>
            </w:r>
          </w:p>
        </w:tc>
      </w:tr>
      <w:tr w:rsidR="00D8757B" w:rsidTr="00646ED7">
        <w:trPr>
          <w:trHeight w:val="283"/>
        </w:trPr>
        <w:tc>
          <w:tcPr>
            <w:tcW w:w="826"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r>
              <w:rPr>
                <w:rFonts w:hint="eastAsia"/>
                <w:kern w:val="0"/>
                <w:sz w:val="28"/>
                <w:szCs w:val="28"/>
              </w:rPr>
              <w:t>3</w:t>
            </w:r>
          </w:p>
        </w:tc>
        <w:tc>
          <w:tcPr>
            <w:tcW w:w="2818" w:type="dxa"/>
            <w:tcBorders>
              <w:top w:val="single" w:sz="4" w:space="0" w:color="auto"/>
              <w:left w:val="nil"/>
              <w:bottom w:val="single" w:sz="4" w:space="0" w:color="auto"/>
              <w:right w:val="single" w:sz="4" w:space="0" w:color="auto"/>
            </w:tcBorders>
            <w:vAlign w:val="center"/>
          </w:tcPr>
          <w:p w:rsidR="00D8757B" w:rsidRDefault="00D8757B" w:rsidP="00D8757B">
            <w:pPr>
              <w:rPr>
                <w:rFonts w:ascii="宋体" w:hAnsi="宋体"/>
                <w:sz w:val="28"/>
                <w:szCs w:val="28"/>
              </w:rPr>
            </w:pPr>
            <w:r>
              <w:rPr>
                <w:rFonts w:ascii="宋体" w:hAnsi="宋体" w:hint="eastAsia"/>
                <w:sz w:val="28"/>
                <w:szCs w:val="28"/>
              </w:rPr>
              <w:t>培训服务</w:t>
            </w:r>
          </w:p>
        </w:tc>
        <w:tc>
          <w:tcPr>
            <w:tcW w:w="1110" w:type="dxa"/>
            <w:tcBorders>
              <w:top w:val="single" w:sz="4" w:space="0" w:color="auto"/>
              <w:left w:val="nil"/>
              <w:bottom w:val="single" w:sz="4" w:space="0" w:color="auto"/>
              <w:right w:val="single" w:sz="4" w:space="0" w:color="auto"/>
            </w:tcBorders>
            <w:vAlign w:val="center"/>
          </w:tcPr>
          <w:p w:rsidR="00D8757B" w:rsidRDefault="00D8757B" w:rsidP="00D8757B">
            <w:pPr>
              <w:widowControl/>
              <w:jc w:val="center"/>
              <w:rPr>
                <w:kern w:val="0"/>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p>
        </w:tc>
        <w:tc>
          <w:tcPr>
            <w:tcW w:w="2910" w:type="dxa"/>
            <w:tcBorders>
              <w:top w:val="single" w:sz="4" w:space="0" w:color="auto"/>
              <w:left w:val="single" w:sz="4" w:space="0" w:color="auto"/>
              <w:bottom w:val="single" w:sz="4" w:space="0" w:color="auto"/>
              <w:right w:val="single" w:sz="4" w:space="0" w:color="auto"/>
            </w:tcBorders>
            <w:vAlign w:val="center"/>
          </w:tcPr>
          <w:p w:rsidR="00D8757B" w:rsidRDefault="00D8757B" w:rsidP="00D8757B">
            <w:pPr>
              <w:widowControl/>
              <w:jc w:val="center"/>
              <w:rPr>
                <w:kern w:val="0"/>
                <w:sz w:val="28"/>
                <w:szCs w:val="28"/>
              </w:rPr>
            </w:pPr>
          </w:p>
        </w:tc>
      </w:tr>
    </w:tbl>
    <w:p w:rsidR="00290A13" w:rsidRDefault="00301EF9"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646ED7">
        <w:rPr>
          <w:rFonts w:ascii="宋体" w:hAnsi="宋体" w:cs="宋体" w:hint="eastAsia"/>
          <w:sz w:val="24"/>
          <w:szCs w:val="24"/>
        </w:rPr>
        <w:t>1</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2" w:name="_Toc26554093"/>
      <w:bookmarkStart w:id="33" w:name="_Toc49090575"/>
      <w:bookmarkStart w:id="34"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B50BF7" w:rsidRPr="009D0807" w:rsidRDefault="00680F4B" w:rsidP="009D0807">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bookmarkEnd w:id="29"/>
      <w:bookmarkEnd w:id="30"/>
      <w:bookmarkEnd w:id="32"/>
      <w:bookmarkEnd w:id="33"/>
      <w:bookmarkEnd w:id="34"/>
    </w:p>
    <w:p w:rsidR="009D0807" w:rsidRDefault="009D0807" w:rsidP="009D2BF0">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1.投标报价（35分）</w:t>
      </w:r>
    </w:p>
    <w:p w:rsidR="009D0807"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9D0807"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9D0807" w:rsidRPr="009D2BF0" w:rsidRDefault="009D0807" w:rsidP="009D2BF0">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35。计算结果保留两位小数。</w:t>
      </w:r>
    </w:p>
    <w:p w:rsidR="009D0807" w:rsidRPr="00011B6B" w:rsidRDefault="009D0807" w:rsidP="009D0807">
      <w:pPr>
        <w:shd w:val="clear" w:color="auto" w:fill="FFFFFF"/>
        <w:snapToGrid w:val="0"/>
        <w:spacing w:line="380" w:lineRule="exact"/>
        <w:rPr>
          <w:rFonts w:ascii="宋体" w:hAnsi="宋体"/>
          <w:b/>
          <w:bCs/>
          <w:sz w:val="24"/>
          <w:szCs w:val="24"/>
        </w:rPr>
      </w:pPr>
      <w:r>
        <w:rPr>
          <w:rFonts w:ascii="宋体" w:hAnsi="宋体" w:hint="eastAsia"/>
          <w:sz w:val="24"/>
        </w:rPr>
        <w:t xml:space="preserve">   </w:t>
      </w:r>
      <w:r w:rsidR="009D2BF0">
        <w:rPr>
          <w:rFonts w:ascii="宋体" w:hAnsi="宋体" w:hint="eastAsia"/>
          <w:sz w:val="24"/>
        </w:rPr>
        <w:t xml:space="preserve"> </w:t>
      </w:r>
      <w:r w:rsidR="009D2BF0">
        <w:rPr>
          <w:rFonts w:ascii="宋体" w:hAnsi="宋体" w:hint="eastAsia"/>
          <w:b/>
          <w:bCs/>
          <w:sz w:val="24"/>
          <w:szCs w:val="24"/>
        </w:rPr>
        <w:t>2</w:t>
      </w:r>
      <w:r w:rsidRPr="00011B6B">
        <w:rPr>
          <w:rFonts w:ascii="宋体" w:hAnsi="宋体" w:hint="eastAsia"/>
          <w:b/>
          <w:bCs/>
          <w:sz w:val="24"/>
          <w:szCs w:val="24"/>
        </w:rPr>
        <w:t>.</w:t>
      </w:r>
      <w:r w:rsidRPr="00011B6B">
        <w:rPr>
          <w:rFonts w:ascii="宋体" w:hAnsi="宋体"/>
          <w:b/>
          <w:bCs/>
          <w:sz w:val="24"/>
          <w:szCs w:val="24"/>
        </w:rPr>
        <w:t xml:space="preserve"> </w:t>
      </w:r>
      <w:r w:rsidRPr="00011B6B">
        <w:rPr>
          <w:rFonts w:ascii="宋体" w:hAnsi="宋体" w:hint="eastAsia"/>
          <w:b/>
          <w:bCs/>
          <w:sz w:val="24"/>
          <w:szCs w:val="24"/>
        </w:rPr>
        <w:t>技术参数响应情况(</w:t>
      </w:r>
      <w:r w:rsidR="00C06455">
        <w:rPr>
          <w:rFonts w:ascii="宋体" w:hAnsi="宋体" w:hint="eastAsia"/>
          <w:b/>
          <w:bCs/>
          <w:sz w:val="24"/>
          <w:szCs w:val="24"/>
        </w:rPr>
        <w:t>30</w:t>
      </w:r>
      <w:r w:rsidRPr="00011B6B">
        <w:rPr>
          <w:rFonts w:ascii="宋体" w:hAnsi="宋体" w:hint="eastAsia"/>
          <w:b/>
          <w:bCs/>
          <w:sz w:val="24"/>
          <w:szCs w:val="24"/>
        </w:rPr>
        <w:t>分)：</w:t>
      </w:r>
    </w:p>
    <w:p w:rsidR="009D0807" w:rsidRPr="00D83246" w:rsidRDefault="009D0807" w:rsidP="009D0807">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C06455">
        <w:rPr>
          <w:rFonts w:ascii="宋体" w:hAnsi="宋体" w:hint="eastAsia"/>
          <w:sz w:val="24"/>
          <w:szCs w:val="24"/>
        </w:rPr>
        <w:t>20</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C06455">
        <w:rPr>
          <w:rFonts w:ascii="宋体" w:hAnsi="宋体" w:hint="eastAsia"/>
          <w:sz w:val="24"/>
          <w:szCs w:val="24"/>
        </w:rPr>
        <w:t>30</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9D0807" w:rsidRPr="000D4C88" w:rsidRDefault="009D2BF0" w:rsidP="009D0807">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w:t>
      </w:r>
      <w:r w:rsidR="009D0807" w:rsidRPr="000D4C88">
        <w:rPr>
          <w:rFonts w:ascii="宋体" w:hAnsi="宋体" w:hint="eastAsia"/>
          <w:b/>
          <w:sz w:val="24"/>
        </w:rPr>
        <w:t>.售后服务和</w:t>
      </w:r>
      <w:r w:rsidR="00C06455">
        <w:rPr>
          <w:rFonts w:ascii="宋体" w:hAnsi="宋体" w:hint="eastAsia"/>
          <w:b/>
          <w:sz w:val="24"/>
        </w:rPr>
        <w:t>培训</w:t>
      </w:r>
      <w:r w:rsidR="009D0807" w:rsidRPr="000D4C88">
        <w:rPr>
          <w:rFonts w:ascii="宋体" w:hAnsi="宋体" w:hint="eastAsia"/>
          <w:b/>
          <w:sz w:val="24"/>
        </w:rPr>
        <w:t>（</w:t>
      </w:r>
      <w:r w:rsidR="009D0807">
        <w:rPr>
          <w:rFonts w:ascii="宋体" w:hAnsi="宋体" w:hint="eastAsia"/>
          <w:b/>
          <w:sz w:val="24"/>
        </w:rPr>
        <w:t>20</w:t>
      </w:r>
      <w:r w:rsidR="009D0807" w:rsidRPr="000D4C88">
        <w:rPr>
          <w:rFonts w:ascii="宋体" w:hAnsi="宋体" w:hint="eastAsia"/>
          <w:b/>
          <w:sz w:val="24"/>
        </w:rPr>
        <w:t>分）</w:t>
      </w:r>
    </w:p>
    <w:p w:rsidR="009D0807" w:rsidRPr="000D4C88"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w:t>
      </w:r>
      <w:r>
        <w:rPr>
          <w:rFonts w:ascii="宋体" w:hAnsi="宋体" w:hint="eastAsia"/>
          <w:sz w:val="24"/>
        </w:rPr>
        <w:t>4</w:t>
      </w:r>
      <w:r w:rsidRPr="000D4C88">
        <w:rPr>
          <w:rFonts w:ascii="宋体" w:hAnsi="宋体" w:hint="eastAsia"/>
          <w:sz w:val="24"/>
        </w:rPr>
        <w:t>分；免费质保期</w:t>
      </w:r>
      <w:r>
        <w:rPr>
          <w:rFonts w:ascii="宋体" w:hAnsi="宋体" w:hint="eastAsia"/>
          <w:sz w:val="24"/>
        </w:rPr>
        <w:t>满足招标文件需求</w:t>
      </w:r>
      <w:r w:rsidRPr="000D4C88">
        <w:rPr>
          <w:rFonts w:ascii="宋体" w:hAnsi="宋体" w:hint="eastAsia"/>
          <w:sz w:val="24"/>
        </w:rPr>
        <w:t>，得2分；免费维保期每延长1年，加</w:t>
      </w:r>
      <w:r w:rsidR="009D46B8">
        <w:rPr>
          <w:rFonts w:ascii="宋体" w:hAnsi="宋体" w:hint="eastAsia"/>
          <w:sz w:val="24"/>
        </w:rPr>
        <w:t>2</w:t>
      </w:r>
      <w:r w:rsidRPr="000D4C88">
        <w:rPr>
          <w:rFonts w:ascii="宋体" w:hAnsi="宋体" w:hint="eastAsia"/>
          <w:sz w:val="24"/>
        </w:rPr>
        <w:t>分，最高加</w:t>
      </w:r>
      <w:r w:rsidR="009D46B8">
        <w:rPr>
          <w:rFonts w:ascii="宋体" w:hAnsi="宋体" w:hint="eastAsia"/>
          <w:sz w:val="24"/>
        </w:rPr>
        <w:t>4</w:t>
      </w:r>
      <w:r w:rsidRPr="000D4C88">
        <w:rPr>
          <w:rFonts w:ascii="宋体" w:hAnsi="宋体" w:hint="eastAsia"/>
          <w:sz w:val="24"/>
        </w:rPr>
        <w:t>分；投标人</w:t>
      </w:r>
      <w:r w:rsidR="00C06455">
        <w:rPr>
          <w:rFonts w:ascii="宋体" w:hAnsi="宋体" w:hint="eastAsia"/>
          <w:sz w:val="24"/>
        </w:rPr>
        <w:t>培训服务方案</w:t>
      </w:r>
      <w:r w:rsidRPr="000D4C88">
        <w:rPr>
          <w:rFonts w:ascii="宋体" w:hAnsi="宋体" w:hint="eastAsia"/>
          <w:sz w:val="24"/>
        </w:rPr>
        <w:t>，最优的得</w:t>
      </w:r>
      <w:r w:rsidR="009D46B8">
        <w:rPr>
          <w:rFonts w:ascii="宋体" w:hAnsi="宋体" w:hint="eastAsia"/>
          <w:sz w:val="24"/>
        </w:rPr>
        <w:t>4</w:t>
      </w:r>
      <w:r w:rsidRPr="000D4C88">
        <w:rPr>
          <w:rFonts w:ascii="宋体" w:hAnsi="宋体" w:hint="eastAsia"/>
          <w:sz w:val="24"/>
        </w:rPr>
        <w:t>分；（</w:t>
      </w:r>
      <w:r>
        <w:rPr>
          <w:rFonts w:ascii="宋体" w:hAnsi="宋体" w:hint="eastAsia"/>
          <w:sz w:val="24"/>
        </w:rPr>
        <w:t>14</w:t>
      </w:r>
      <w:r w:rsidRPr="000D4C88">
        <w:rPr>
          <w:rFonts w:ascii="宋体" w:hAnsi="宋体" w:hint="eastAsia"/>
          <w:sz w:val="24"/>
        </w:rPr>
        <w:t>分）</w:t>
      </w:r>
    </w:p>
    <w:p w:rsidR="009D0807" w:rsidRPr="000D4C88"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9D0807" w:rsidRPr="000D4C88" w:rsidRDefault="009D0807" w:rsidP="009D0807">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sidR="009D2BF0">
        <w:rPr>
          <w:rFonts w:ascii="宋体" w:hAnsi="宋体" w:hint="eastAsia"/>
          <w:b/>
          <w:sz w:val="24"/>
        </w:rPr>
        <w:t>4</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sidR="00C06455">
        <w:rPr>
          <w:rFonts w:ascii="宋体" w:hAnsi="宋体" w:hint="eastAsia"/>
          <w:b/>
          <w:sz w:val="24"/>
        </w:rPr>
        <w:t>9</w:t>
      </w:r>
      <w:r w:rsidRPr="000D4C88">
        <w:rPr>
          <w:rFonts w:ascii="宋体" w:hAnsi="宋体" w:hint="eastAsia"/>
          <w:b/>
          <w:sz w:val="24"/>
        </w:rPr>
        <w:t xml:space="preserve">分）        </w:t>
      </w:r>
    </w:p>
    <w:p w:rsidR="009D0807"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sidR="00C06455">
        <w:rPr>
          <w:rFonts w:ascii="宋体" w:hAnsi="宋体" w:hint="eastAsia"/>
          <w:sz w:val="24"/>
        </w:rPr>
        <w:t>3</w:t>
      </w:r>
      <w:r w:rsidRPr="000D4C88">
        <w:rPr>
          <w:rFonts w:ascii="宋体" w:hAnsi="宋体" w:hint="eastAsia"/>
          <w:sz w:val="24"/>
        </w:rPr>
        <w:t>分）</w:t>
      </w:r>
    </w:p>
    <w:p w:rsidR="009D0807" w:rsidRDefault="009D0807" w:rsidP="009D0807">
      <w:pPr>
        <w:tabs>
          <w:tab w:val="left" w:pos="0"/>
          <w:tab w:val="left" w:pos="600"/>
          <w:tab w:val="left" w:pos="993"/>
          <w:tab w:val="left" w:pos="1134"/>
        </w:tabs>
        <w:adjustRightInd w:val="0"/>
        <w:snapToGrid w:val="0"/>
        <w:spacing w:line="380" w:lineRule="exact"/>
        <w:jc w:val="left"/>
        <w:rPr>
          <w:rFonts w:ascii="宋体" w:hAnsi="宋体" w:hint="eastAsia"/>
          <w:b/>
          <w:bCs/>
          <w:sz w:val="24"/>
          <w:szCs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9D2BF0" w:rsidRDefault="009D2BF0" w:rsidP="009D2BF0">
      <w:pPr>
        <w:tabs>
          <w:tab w:val="left" w:pos="0"/>
          <w:tab w:val="left" w:pos="600"/>
          <w:tab w:val="left" w:pos="993"/>
          <w:tab w:val="left" w:pos="1134"/>
        </w:tabs>
        <w:adjustRightInd w:val="0"/>
        <w:snapToGrid w:val="0"/>
        <w:spacing w:line="380" w:lineRule="exact"/>
        <w:ind w:firstLine="480"/>
        <w:jc w:val="left"/>
        <w:rPr>
          <w:rFonts w:ascii="宋体" w:hAnsi="宋体" w:hint="eastAsia"/>
          <w:b/>
          <w:bCs/>
          <w:sz w:val="24"/>
          <w:szCs w:val="24"/>
        </w:rPr>
      </w:pPr>
      <w:r>
        <w:rPr>
          <w:rFonts w:ascii="宋体" w:hAnsi="宋体" w:hint="eastAsia"/>
          <w:b/>
          <w:bCs/>
          <w:sz w:val="24"/>
          <w:szCs w:val="24"/>
        </w:rPr>
        <w:t>5.打印效果质量分（6分）</w:t>
      </w:r>
    </w:p>
    <w:p w:rsidR="009D2BF0" w:rsidRPr="009D2BF0" w:rsidRDefault="009D2BF0" w:rsidP="009D2BF0">
      <w:pPr>
        <w:tabs>
          <w:tab w:val="left" w:pos="0"/>
          <w:tab w:val="left" w:pos="600"/>
          <w:tab w:val="left" w:pos="993"/>
          <w:tab w:val="left" w:pos="1134"/>
        </w:tabs>
        <w:adjustRightInd w:val="0"/>
        <w:snapToGrid w:val="0"/>
        <w:spacing w:line="380" w:lineRule="exact"/>
        <w:ind w:firstLine="480"/>
        <w:jc w:val="left"/>
        <w:rPr>
          <w:rFonts w:ascii="宋体" w:hAnsi="宋体"/>
          <w:sz w:val="24"/>
        </w:rPr>
      </w:pPr>
      <w:r w:rsidRPr="009D2BF0">
        <w:rPr>
          <w:rFonts w:ascii="宋体" w:hAnsi="宋体" w:hint="eastAsia"/>
          <w:bCs/>
          <w:sz w:val="24"/>
          <w:szCs w:val="24"/>
        </w:rPr>
        <w:t>投标人须</w:t>
      </w:r>
      <w:r>
        <w:rPr>
          <w:rFonts w:ascii="宋体" w:hAnsi="宋体" w:hint="eastAsia"/>
          <w:bCs/>
          <w:sz w:val="24"/>
          <w:szCs w:val="24"/>
        </w:rPr>
        <w:t>携带实际</w:t>
      </w:r>
      <w:r w:rsidR="00AD460C">
        <w:rPr>
          <w:rFonts w:ascii="宋体" w:hAnsi="宋体" w:hint="eastAsia"/>
          <w:bCs/>
          <w:sz w:val="24"/>
          <w:szCs w:val="24"/>
        </w:rPr>
        <w:t>打印</w:t>
      </w:r>
      <w:r>
        <w:rPr>
          <w:rFonts w:ascii="宋体" w:hAnsi="宋体" w:hint="eastAsia"/>
          <w:bCs/>
          <w:sz w:val="24"/>
          <w:szCs w:val="24"/>
        </w:rPr>
        <w:t>效果样品。</w:t>
      </w:r>
    </w:p>
    <w:p w:rsidR="00E80E71" w:rsidRPr="006A1FC2" w:rsidRDefault="00E80E71" w:rsidP="006A1FC2">
      <w:pPr>
        <w:shd w:val="clear" w:color="auto" w:fill="FFFFFF"/>
        <w:snapToGrid w:val="0"/>
        <w:spacing w:line="380" w:lineRule="exact"/>
        <w:rPr>
          <w:rFonts w:ascii="宋体" w:hAnsi="宋体"/>
          <w:b/>
          <w:sz w:val="24"/>
        </w:rPr>
      </w:pPr>
    </w:p>
    <w:p w:rsidR="00491D03" w:rsidRDefault="00491D03" w:rsidP="002823BA">
      <w:pPr>
        <w:spacing w:line="360" w:lineRule="auto"/>
        <w:rPr>
          <w:rFonts w:ascii="宋体" w:hAnsi="宋体" w:cs="宋体"/>
          <w:sz w:val="24"/>
        </w:rPr>
      </w:pPr>
    </w:p>
    <w:p w:rsidR="002266A1" w:rsidRDefault="002266A1"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7"/>
    <w:bookmarkEnd w:id="38"/>
    <w:bookmarkEnd w:id="39"/>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9D46B8">
      <w:pPr>
        <w:snapToGrid w:val="0"/>
        <w:spacing w:before="50" w:afterLines="50"/>
        <w:jc w:val="left"/>
        <w:rPr>
          <w:rFonts w:ascii="宋体" w:hAnsi="宋体" w:cs="宋体"/>
          <w:sz w:val="24"/>
          <w:szCs w:val="20"/>
        </w:rPr>
      </w:pPr>
    </w:p>
    <w:p w:rsidR="00B07B46" w:rsidRDefault="00B07B46" w:rsidP="009D46B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9D46B8">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9D46B8">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9D46B8">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9D46B8">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513029276"/>
      <w:bookmarkStart w:id="48" w:name="_Toc460901585"/>
      <w:bookmarkStart w:id="49" w:name="_Toc120614283"/>
      <w:bookmarkStart w:id="50" w:name="_Toc49090577"/>
      <w:bookmarkStart w:id="51" w:name="_Toc26554095"/>
      <w:bookmarkStart w:id="52" w:name="_Toc23828478"/>
      <w:bookmarkStart w:id="53" w:name="_Toc22356580"/>
      <w:bookmarkEnd w:id="46"/>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C46" w:rsidRDefault="00106C46" w:rsidP="001B5D14">
      <w:r>
        <w:separator/>
      </w:r>
    </w:p>
  </w:endnote>
  <w:endnote w:type="continuationSeparator" w:id="1">
    <w:p w:rsidR="00106C46" w:rsidRDefault="00106C46"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FF4B30">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8757B" w:rsidRDefault="00FF4B30">
                <w:pPr>
                  <w:snapToGrid w:val="0"/>
                  <w:rPr>
                    <w:sz w:val="18"/>
                  </w:rPr>
                </w:pPr>
                <w:r>
                  <w:rPr>
                    <w:rFonts w:hint="eastAsia"/>
                    <w:sz w:val="18"/>
                  </w:rPr>
                  <w:fldChar w:fldCharType="begin"/>
                </w:r>
                <w:r w:rsidR="00D8757B">
                  <w:rPr>
                    <w:rFonts w:hint="eastAsia"/>
                    <w:sz w:val="18"/>
                  </w:rPr>
                  <w:instrText xml:space="preserve"> PAGE  \* MERGEFORMAT </w:instrText>
                </w:r>
                <w:r>
                  <w:rPr>
                    <w:rFonts w:hint="eastAsia"/>
                    <w:sz w:val="18"/>
                  </w:rPr>
                  <w:fldChar w:fldCharType="separate"/>
                </w:r>
                <w:r w:rsidR="009D46B8">
                  <w:rPr>
                    <w:noProof/>
                    <w:sz w:val="18"/>
                  </w:rPr>
                  <w:t>2</w:t>
                </w:r>
                <w:r>
                  <w:rPr>
                    <w:rFonts w:hint="eastAsia"/>
                    <w:sz w:val="18"/>
                  </w:rPr>
                  <w:fldChar w:fldCharType="end"/>
                </w:r>
              </w:p>
            </w:txbxContent>
          </v:textbox>
          <w10:wrap anchorx="margin"/>
        </v:shape>
      </w:pict>
    </w:r>
    <w:r w:rsidR="00D8757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FF4B30">
    <w:pPr>
      <w:pStyle w:val="a5"/>
      <w:framePr w:wrap="around" w:vAnchor="text" w:hAnchor="margin" w:xAlign="center" w:y="1"/>
      <w:rPr>
        <w:rStyle w:val="a8"/>
      </w:rPr>
    </w:pPr>
    <w:r>
      <w:fldChar w:fldCharType="begin"/>
    </w:r>
    <w:r w:rsidR="00D8757B">
      <w:rPr>
        <w:rStyle w:val="a8"/>
      </w:rPr>
      <w:instrText xml:space="preserve">PAGE  </w:instrText>
    </w:r>
    <w:r>
      <w:fldChar w:fldCharType="separate"/>
    </w:r>
    <w:r w:rsidR="00D8757B">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Pr="005A5E16" w:rsidRDefault="00FF4B30" w:rsidP="005A5E16">
    <w:pPr>
      <w:pStyle w:val="a5"/>
      <w:tabs>
        <w:tab w:val="clear" w:pos="4153"/>
        <w:tab w:val="clear" w:pos="8306"/>
        <w:tab w:val="center" w:pos="4873"/>
      </w:tabs>
      <w:rPr>
        <w:b/>
        <w:i/>
      </w:rPr>
    </w:pPr>
    <w:r w:rsidRPr="00FF4B30">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8757B" w:rsidRDefault="00FF4B30">
                <w:pPr>
                  <w:snapToGrid w:val="0"/>
                  <w:rPr>
                    <w:sz w:val="18"/>
                  </w:rPr>
                </w:pPr>
                <w:r>
                  <w:rPr>
                    <w:rFonts w:hint="eastAsia"/>
                    <w:sz w:val="18"/>
                  </w:rPr>
                  <w:fldChar w:fldCharType="begin"/>
                </w:r>
                <w:r w:rsidR="00D8757B">
                  <w:rPr>
                    <w:rFonts w:hint="eastAsia"/>
                    <w:sz w:val="18"/>
                  </w:rPr>
                  <w:instrText xml:space="preserve"> PAGE  \* MERGEFORMAT </w:instrText>
                </w:r>
                <w:r>
                  <w:rPr>
                    <w:rFonts w:hint="eastAsia"/>
                    <w:sz w:val="18"/>
                  </w:rPr>
                  <w:fldChar w:fldCharType="separate"/>
                </w:r>
                <w:r w:rsidR="009D2BF0">
                  <w:rPr>
                    <w:noProof/>
                    <w:sz w:val="18"/>
                  </w:rPr>
                  <w:t>13</w:t>
                </w:r>
                <w:r>
                  <w:rPr>
                    <w:rFonts w:hint="eastAsia"/>
                    <w:sz w:val="18"/>
                  </w:rPr>
                  <w:fldChar w:fldCharType="end"/>
                </w:r>
              </w:p>
              <w:p w:rsidR="00D8757B" w:rsidRDefault="00D8757B">
                <w:pPr>
                  <w:snapToGrid w:val="0"/>
                  <w:rPr>
                    <w:sz w:val="18"/>
                  </w:rPr>
                </w:pPr>
              </w:p>
            </w:txbxContent>
          </v:textbox>
          <w10:wrap anchorx="margin"/>
        </v:shape>
      </w:pict>
    </w:r>
    <w:r w:rsidR="00D8757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C46" w:rsidRDefault="00106C46" w:rsidP="001B5D14">
      <w:r>
        <w:separator/>
      </w:r>
    </w:p>
  </w:footnote>
  <w:footnote w:type="continuationSeparator" w:id="1">
    <w:p w:rsidR="00106C46" w:rsidRDefault="00106C46"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Bdr>
        <w:bottom w:val="none" w:sz="0" w:space="0" w:color="auto"/>
      </w:pBdr>
    </w:pPr>
  </w:p>
  <w:p w:rsidR="00D8757B" w:rsidRDefault="00D875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7">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7"/>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034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06C46"/>
    <w:rsid w:val="001207E4"/>
    <w:rsid w:val="001229B1"/>
    <w:rsid w:val="00146B44"/>
    <w:rsid w:val="00146C36"/>
    <w:rsid w:val="0015566D"/>
    <w:rsid w:val="00162196"/>
    <w:rsid w:val="00183BEC"/>
    <w:rsid w:val="001930C8"/>
    <w:rsid w:val="00193550"/>
    <w:rsid w:val="001A0EB9"/>
    <w:rsid w:val="001A10F9"/>
    <w:rsid w:val="001A29CD"/>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5296"/>
    <w:rsid w:val="003D67AD"/>
    <w:rsid w:val="003F5201"/>
    <w:rsid w:val="0040177F"/>
    <w:rsid w:val="00436207"/>
    <w:rsid w:val="00453252"/>
    <w:rsid w:val="00482B43"/>
    <w:rsid w:val="00483350"/>
    <w:rsid w:val="00484BFD"/>
    <w:rsid w:val="00491D03"/>
    <w:rsid w:val="004A7798"/>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46ED7"/>
    <w:rsid w:val="00650B14"/>
    <w:rsid w:val="0065360E"/>
    <w:rsid w:val="00656AAF"/>
    <w:rsid w:val="00660703"/>
    <w:rsid w:val="00680841"/>
    <w:rsid w:val="00680F4B"/>
    <w:rsid w:val="006836FF"/>
    <w:rsid w:val="006A1FC2"/>
    <w:rsid w:val="006A5064"/>
    <w:rsid w:val="006A76EB"/>
    <w:rsid w:val="006B49AF"/>
    <w:rsid w:val="006E55A1"/>
    <w:rsid w:val="006E7262"/>
    <w:rsid w:val="007024E5"/>
    <w:rsid w:val="00703753"/>
    <w:rsid w:val="007130BE"/>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0807"/>
    <w:rsid w:val="009D2BF0"/>
    <w:rsid w:val="009D46B8"/>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460C"/>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6AB3"/>
    <w:rsid w:val="00BB3A22"/>
    <w:rsid w:val="00BC6A5D"/>
    <w:rsid w:val="00BE3BA7"/>
    <w:rsid w:val="00BE661E"/>
    <w:rsid w:val="00BF6CC8"/>
    <w:rsid w:val="00C06455"/>
    <w:rsid w:val="00C14136"/>
    <w:rsid w:val="00C141D5"/>
    <w:rsid w:val="00C50684"/>
    <w:rsid w:val="00C56D57"/>
    <w:rsid w:val="00C72362"/>
    <w:rsid w:val="00CA7880"/>
    <w:rsid w:val="00CB2739"/>
    <w:rsid w:val="00CD1863"/>
    <w:rsid w:val="00D46FF5"/>
    <w:rsid w:val="00D4789F"/>
    <w:rsid w:val="00D66080"/>
    <w:rsid w:val="00D74FA1"/>
    <w:rsid w:val="00D82B2F"/>
    <w:rsid w:val="00D8757B"/>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C1EEF"/>
    <w:rsid w:val="00FC3320"/>
    <w:rsid w:val="00FC5B62"/>
    <w:rsid w:val="00FE7368"/>
    <w:rsid w:val="00FF284F"/>
    <w:rsid w:val="00FF4B30"/>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D8757B"/>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0">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customStyle="1" w:styleId="1Char">
    <w:name w:val="标题 1 Char"/>
    <w:basedOn w:val="a1"/>
    <w:link w:val="1"/>
    <w:uiPriority w:val="9"/>
    <w:rsid w:val="00D8757B"/>
    <w:rPr>
      <w:rFonts w:ascii="Times New Roman" w:eastAsia="宋体" w:hAnsi="Times New Roman" w:cs="Times New Roman"/>
      <w:b/>
      <w:bCs/>
      <w:kern w:val="44"/>
      <w:sz w:val="44"/>
      <w:szCs w:val="44"/>
    </w:rPr>
  </w:style>
  <w:style w:type="paragraph" w:styleId="af">
    <w:name w:val="Body Text"/>
    <w:basedOn w:val="a"/>
    <w:link w:val="Char5"/>
    <w:uiPriority w:val="99"/>
    <w:semiHidden/>
    <w:unhideWhenUsed/>
    <w:rsid w:val="00D8757B"/>
    <w:pPr>
      <w:spacing w:after="120"/>
    </w:pPr>
  </w:style>
  <w:style w:type="character" w:customStyle="1" w:styleId="Char5">
    <w:name w:val="正文文本 Char"/>
    <w:basedOn w:val="a1"/>
    <w:link w:val="af"/>
    <w:uiPriority w:val="99"/>
    <w:semiHidden/>
    <w:rsid w:val="00D8757B"/>
    <w:rPr>
      <w:rFonts w:ascii="Times New Roman" w:eastAsia="宋体" w:hAnsi="Times New Roman" w:cs="Times New Roman"/>
      <w:kern w:val="2"/>
      <w:sz w:val="21"/>
      <w:szCs w:val="21"/>
    </w:rPr>
  </w:style>
  <w:style w:type="paragraph" w:styleId="af0">
    <w:name w:val="Body Text First Indent"/>
    <w:basedOn w:val="af"/>
    <w:link w:val="Char6"/>
    <w:uiPriority w:val="99"/>
    <w:unhideWhenUsed/>
    <w:qFormat/>
    <w:rsid w:val="00D8757B"/>
    <w:pPr>
      <w:ind w:firstLineChars="100" w:firstLine="420"/>
    </w:pPr>
    <w:rPr>
      <w:rFonts w:ascii="Calibri" w:hAnsi="Calibri"/>
      <w:szCs w:val="22"/>
    </w:rPr>
  </w:style>
  <w:style w:type="character" w:customStyle="1" w:styleId="Char6">
    <w:name w:val="正文首行缩进 Char"/>
    <w:basedOn w:val="Char5"/>
    <w:link w:val="af0"/>
    <w:uiPriority w:val="99"/>
    <w:rsid w:val="00D8757B"/>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23</Pages>
  <Words>1991</Words>
  <Characters>11353</Characters>
  <Application>Microsoft Office Word</Application>
  <DocSecurity>0</DocSecurity>
  <Lines>94</Lines>
  <Paragraphs>26</Paragraphs>
  <ScaleCrop>false</ScaleCrop>
  <Company>Microsoft</Company>
  <LinksUpToDate>false</LinksUpToDate>
  <CharactersWithSpaces>13318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cp:lastPrinted>2018-04-19T08:54:00Z</cp:lastPrinted>
  <dcterms:created xsi:type="dcterms:W3CDTF">2017-09-27T07:47:00Z</dcterms:created>
  <dcterms:modified xsi:type="dcterms:W3CDTF">2018-09-20T07:32:00Z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