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D8757B" w:rsidRPr="00D8757B">
        <w:rPr>
          <w:rFonts w:ascii="宋体" w:hAnsi="宋体" w:cs="宋体" w:hint="eastAsia"/>
          <w:sz w:val="32"/>
          <w:szCs w:val="32"/>
        </w:rPr>
        <w:t>3D打印机采购</w:t>
      </w:r>
      <w:r>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Default="001B5D14">
      <w:pPr>
        <w:pStyle w:val="a9"/>
        <w:ind w:firstLine="0"/>
        <w:jc w:val="center"/>
        <w:rPr>
          <w:rFonts w:ascii="宋体" w:hAnsi="宋体" w:cs="宋体"/>
          <w:b/>
          <w:sz w:val="36"/>
          <w:szCs w:val="36"/>
        </w:rPr>
      </w:pP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EF31BF">
        <w:rPr>
          <w:rFonts w:ascii="宋体" w:hAnsi="宋体" w:cs="宋体" w:hint="eastAsia"/>
          <w:b/>
          <w:sz w:val="36"/>
          <w:szCs w:val="36"/>
        </w:rPr>
        <w:t>80</w:t>
      </w:r>
      <w:r w:rsidR="005737A2">
        <w:rPr>
          <w:rFonts w:ascii="宋体" w:hAnsi="宋体" w:cs="宋体" w:hint="eastAsia"/>
          <w:b/>
          <w:sz w:val="36"/>
          <w:szCs w:val="36"/>
        </w:rPr>
        <w:t>6</w:t>
      </w:r>
      <w:r w:rsidR="00D8757B">
        <w:rPr>
          <w:rFonts w:ascii="宋体" w:hAnsi="宋体" w:cs="宋体" w:hint="eastAsia"/>
          <w:b/>
          <w:sz w:val="36"/>
          <w:szCs w:val="36"/>
        </w:rPr>
        <w:t>3</w:t>
      </w:r>
    </w:p>
    <w:p w:rsidR="001B5D14" w:rsidRDefault="001B5D14">
      <w:pPr>
        <w:pStyle w:val="a9"/>
        <w:ind w:firstLine="0"/>
        <w:jc w:val="center"/>
        <w:rPr>
          <w:rFonts w:ascii="宋体" w:hAnsi="宋体" w:cs="宋体"/>
          <w:b/>
          <w:sz w:val="36"/>
          <w:szCs w:val="36"/>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EF31BF">
        <w:rPr>
          <w:rFonts w:ascii="宋体" w:hAnsi="宋体" w:cs="宋体" w:hint="eastAsia"/>
          <w:b/>
          <w:sz w:val="30"/>
          <w:szCs w:val="30"/>
        </w:rPr>
        <w:t>8</w:t>
      </w:r>
      <w:r>
        <w:rPr>
          <w:rFonts w:ascii="宋体" w:hAnsi="宋体" w:cs="宋体" w:hint="eastAsia"/>
          <w:b/>
          <w:sz w:val="30"/>
          <w:szCs w:val="30"/>
        </w:rPr>
        <w:t>年</w:t>
      </w:r>
      <w:r w:rsidR="005F2EBB">
        <w:rPr>
          <w:rFonts w:ascii="宋体" w:hAnsi="宋体" w:cs="宋体" w:hint="eastAsia"/>
          <w:b/>
          <w:sz w:val="30"/>
          <w:szCs w:val="30"/>
        </w:rPr>
        <w:t>9</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w:t>
      </w:r>
      <w:r w:rsidR="002731A4">
        <w:rPr>
          <w:rFonts w:ascii="宋体" w:hAnsi="宋体" w:cs="宋体" w:hint="eastAsia"/>
          <w:sz w:val="36"/>
        </w:rPr>
        <w:t>1</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w:t>
      </w:r>
      <w:r w:rsidR="002731A4">
        <w:rPr>
          <w:rFonts w:ascii="宋体" w:hAnsi="宋体" w:cs="宋体" w:hint="eastAsia"/>
          <w:sz w:val="36"/>
        </w:rPr>
        <w:t>3</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w:t>
      </w:r>
      <w:r w:rsidR="007B06B5">
        <w:rPr>
          <w:rFonts w:ascii="宋体" w:hAnsi="宋体" w:cs="宋体" w:hint="eastAsia"/>
          <w:sz w:val="36"/>
        </w:rPr>
        <w:t>5</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9C107F">
      <w:pPr>
        <w:pStyle w:val="a4"/>
        <w:jc w:val="center"/>
        <w:rPr>
          <w:b/>
          <w:sz w:val="44"/>
          <w:szCs w:val="44"/>
        </w:rPr>
      </w:pPr>
      <w:bookmarkStart w:id="6" w:name="_Toc120614211"/>
      <w:bookmarkEnd w:id="0"/>
      <w:r w:rsidRPr="009C107F">
        <w:rPr>
          <w:rFonts w:hint="eastAsia"/>
          <w:b/>
          <w:sz w:val="44"/>
          <w:szCs w:val="44"/>
        </w:rPr>
        <w:lastRenderedPageBreak/>
        <w:t>第</w:t>
      </w:r>
      <w:r w:rsidR="005F2EBB">
        <w:rPr>
          <w:rFonts w:hint="eastAsia"/>
          <w:b/>
          <w:sz w:val="44"/>
          <w:szCs w:val="44"/>
        </w:rPr>
        <w:t>一</w:t>
      </w:r>
      <w:r w:rsidRPr="009C107F">
        <w:rPr>
          <w:rFonts w:hint="eastAsia"/>
          <w:b/>
          <w:sz w:val="44"/>
          <w:szCs w:val="44"/>
        </w:rPr>
        <w:t xml:space="preserve">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Pr="009C107F">
        <w:rPr>
          <w:rFonts w:hint="eastAsia"/>
          <w:b/>
          <w:sz w:val="44"/>
          <w:szCs w:val="44"/>
        </w:rPr>
        <w:t>投标人须知</w:t>
      </w:r>
      <w:bookmarkEnd w:id="7"/>
      <w:bookmarkEnd w:id="8"/>
      <w:bookmarkEnd w:id="9"/>
      <w:bookmarkEnd w:id="10"/>
    </w:p>
    <w:p w:rsidR="001B5D14" w:rsidRDefault="000A0FEC">
      <w:pPr>
        <w:spacing w:line="360" w:lineRule="exact"/>
        <w:ind w:firstLineChars="200" w:firstLine="482"/>
        <w:rPr>
          <w:rFonts w:ascii="宋体" w:hAnsi="宋体" w:cs="宋体"/>
          <w:b/>
          <w:sz w:val="24"/>
          <w:szCs w:val="24"/>
        </w:rPr>
      </w:pPr>
      <w:bookmarkStart w:id="11" w:name="_Toc16938519"/>
      <w:bookmarkStart w:id="12" w:name="_Toc20823275"/>
      <w:bookmarkStart w:id="13" w:name="_Toc120614214"/>
      <w:bookmarkStart w:id="14"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1</w:t>
      </w:r>
      <w:r>
        <w:rPr>
          <w:rFonts w:ascii="宋体" w:hAnsi="宋体" w:cs="宋体" w:hint="eastAsia"/>
          <w:sz w:val="24"/>
          <w:szCs w:val="24"/>
        </w:rPr>
        <w:t>）投标人须知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2</w:t>
      </w:r>
      <w:r>
        <w:rPr>
          <w:rFonts w:ascii="宋体" w:hAnsi="宋体" w:cs="宋体" w:hint="eastAsia"/>
          <w:sz w:val="24"/>
          <w:szCs w:val="24"/>
        </w:rPr>
        <w:t>）合同条款及格式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3</w:t>
      </w:r>
      <w:r>
        <w:rPr>
          <w:rFonts w:ascii="宋体" w:hAnsi="宋体" w:cs="宋体" w:hint="eastAsia"/>
          <w:sz w:val="24"/>
          <w:szCs w:val="24"/>
        </w:rPr>
        <w:t>）项目需求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4</w:t>
      </w:r>
      <w:r>
        <w:rPr>
          <w:rFonts w:ascii="宋体" w:hAnsi="宋体" w:cs="宋体" w:hint="eastAsia"/>
          <w:sz w:val="24"/>
          <w:szCs w:val="24"/>
        </w:rPr>
        <w:t>）评标方法与评标标准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5</w:t>
      </w:r>
      <w:r>
        <w:rPr>
          <w:rFonts w:ascii="宋体" w:hAnsi="宋体" w:cs="宋体" w:hint="eastAsia"/>
          <w:sz w:val="24"/>
          <w:szCs w:val="24"/>
        </w:rPr>
        <w:t>）投标文件格式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w:t>
      </w:r>
      <w:r>
        <w:rPr>
          <w:rFonts w:ascii="宋体" w:hAnsi="宋体" w:cs="宋体" w:hint="eastAsia"/>
          <w:sz w:val="24"/>
          <w:szCs w:val="24"/>
        </w:rPr>
        <w:lastRenderedPageBreak/>
        <w:t>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lastRenderedPageBreak/>
        <w:t>12.1投标人应以人民币提交</w:t>
      </w:r>
      <w:r w:rsidR="00BE661E">
        <w:rPr>
          <w:rFonts w:ascii="宋体" w:hAnsi="宋体" w:cs="宋体" w:hint="eastAsia"/>
          <w:sz w:val="24"/>
          <w:szCs w:val="24"/>
          <w:u w:val="single"/>
        </w:rPr>
        <w:t>壹仟</w:t>
      </w:r>
      <w:r>
        <w:rPr>
          <w:rFonts w:ascii="宋体" w:hAnsi="宋体" w:cs="宋体" w:hint="eastAsia"/>
          <w:sz w:val="24"/>
          <w:szCs w:val="24"/>
          <w:u w:val="single"/>
        </w:rPr>
        <w:t>元（</w:t>
      </w:r>
      <w:r w:rsidR="00BE661E">
        <w:rPr>
          <w:rFonts w:ascii="宋体" w:hAnsi="宋体" w:cs="宋体" w:hint="eastAsia"/>
          <w:sz w:val="24"/>
          <w:szCs w:val="24"/>
          <w:u w:val="single"/>
        </w:rPr>
        <w:t>1000</w:t>
      </w:r>
      <w:r>
        <w:rPr>
          <w:rFonts w:ascii="宋体" w:hAnsi="宋体" w:cs="宋体" w:hint="eastAsia"/>
          <w:sz w:val="24"/>
          <w:szCs w:val="24"/>
          <w:u w:val="single"/>
        </w:rPr>
        <w:t>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rsidP="00812E6A">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w:t>
      </w:r>
      <w:r>
        <w:rPr>
          <w:rFonts w:ascii="宋体" w:hAnsi="宋体" w:cs="宋体" w:hint="eastAsia"/>
          <w:sz w:val="24"/>
          <w:szCs w:val="24"/>
        </w:rPr>
        <w:lastRenderedPageBreak/>
        <w:t>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BE661E" w:rsidRPr="00BE661E">
        <w:rPr>
          <w:rFonts w:ascii="宋体" w:hAnsi="宋体" w:cs="宋体" w:hint="eastAsia"/>
          <w:sz w:val="24"/>
          <w:szCs w:val="24"/>
          <w:u w:val="single"/>
        </w:rPr>
        <w:t>壹仟元</w:t>
      </w:r>
      <w:r w:rsidRPr="00BE661E">
        <w:rPr>
          <w:rFonts w:ascii="宋体" w:hAnsi="宋体" w:cs="宋体" w:hint="eastAsia"/>
          <w:sz w:val="24"/>
          <w:szCs w:val="24"/>
          <w:u w:val="single"/>
        </w:rPr>
        <w:t>（</w:t>
      </w:r>
      <w:r w:rsidR="00BE661E" w:rsidRPr="00BE661E">
        <w:rPr>
          <w:rFonts w:ascii="宋体" w:hAnsi="宋体" w:cs="宋体" w:hint="eastAsia"/>
          <w:sz w:val="24"/>
          <w:szCs w:val="24"/>
          <w:u w:val="single"/>
        </w:rPr>
        <w:t>1000</w:t>
      </w:r>
      <w:r w:rsidRPr="00BE661E">
        <w:rPr>
          <w:rFonts w:ascii="宋体" w:hAnsi="宋体" w:cs="宋体" w:hint="eastAsia"/>
          <w:sz w:val="24"/>
          <w:szCs w:val="24"/>
          <w:u w:val="single"/>
        </w:rPr>
        <w:t>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5" w:name="_Toc479757207"/>
      <w:bookmarkStart w:id="16" w:name="_Toc120614221"/>
      <w:bookmarkStart w:id="17" w:name="_Toc20823314"/>
      <w:bookmarkStart w:id="18" w:name="_Toc513029242"/>
      <w:bookmarkStart w:id="19" w:name="_Toc16938558"/>
      <w:bookmarkEnd w:id="11"/>
      <w:bookmarkEnd w:id="12"/>
      <w:bookmarkEnd w:id="13"/>
      <w:bookmarkEnd w:id="14"/>
      <w:r w:rsidRPr="009C107F">
        <w:rPr>
          <w:rFonts w:hint="eastAsia"/>
          <w:b/>
          <w:sz w:val="44"/>
          <w:szCs w:val="44"/>
        </w:rPr>
        <w:lastRenderedPageBreak/>
        <w:t>第</w:t>
      </w:r>
      <w:r w:rsidR="006A1FC2">
        <w:rPr>
          <w:rFonts w:hint="eastAsia"/>
          <w:b/>
          <w:sz w:val="44"/>
          <w:szCs w:val="44"/>
        </w:rPr>
        <w:t>二</w:t>
      </w:r>
      <w:r w:rsidRPr="009C107F">
        <w:rPr>
          <w:rFonts w:hint="eastAsia"/>
          <w:b/>
          <w:sz w:val="44"/>
          <w:szCs w:val="44"/>
        </w:rPr>
        <w:t>章  合同条款及</w:t>
      </w:r>
      <w:bookmarkEnd w:id="15"/>
      <w:bookmarkEnd w:id="16"/>
      <w:bookmarkEnd w:id="17"/>
      <w:bookmarkEnd w:id="18"/>
      <w:bookmarkEnd w:id="19"/>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0" w:name="_Toc16938559"/>
      <w:bookmarkStart w:id="21" w:name="_Toc20823315"/>
      <w:bookmarkStart w:id="22"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Pr="00E646F2" w:rsidRDefault="000A0FEC" w:rsidP="00FC1EEF">
      <w:pPr>
        <w:pStyle w:val="ad"/>
        <w:spacing w:line="340" w:lineRule="exact"/>
        <w:rPr>
          <w:rFonts w:ascii="宋体" w:hAnsi="宋体"/>
          <w:sz w:val="24"/>
          <w:szCs w:val="24"/>
        </w:rPr>
      </w:pPr>
      <w:r>
        <w:rPr>
          <w:rFonts w:ascii="宋体" w:hAnsi="宋体" w:cs="宋体" w:hint="eastAsia"/>
          <w:sz w:val="24"/>
          <w:szCs w:val="24"/>
        </w:rPr>
        <w:t>二、交货时间：在规定时间按照甲方要求安装完成摆放到位</w:t>
      </w:r>
      <w:r w:rsidRPr="00E646F2">
        <w:rPr>
          <w:rFonts w:ascii="宋体" w:hAnsi="宋体" w:cs="宋体" w:hint="eastAsia"/>
          <w:sz w:val="24"/>
          <w:szCs w:val="24"/>
        </w:rPr>
        <w:t>。</w:t>
      </w:r>
      <w:r w:rsidR="00E646F2" w:rsidRPr="00E646F2">
        <w:rPr>
          <w:rFonts w:ascii="宋体" w:hAnsi="宋体" w:hint="eastAsia"/>
          <w:sz w:val="24"/>
          <w:szCs w:val="24"/>
        </w:rPr>
        <w:t>验收合格后视为交付，即交付时间为甲方要求时间</w:t>
      </w:r>
      <w:r w:rsidR="00E646F2">
        <w:rPr>
          <w:rFonts w:ascii="宋体" w:hAnsi="宋体" w:hint="eastAsia"/>
          <w:sz w:val="24"/>
          <w:szCs w:val="24"/>
        </w:rPr>
        <w:t>加</w:t>
      </w:r>
      <w:r w:rsidR="00E646F2" w:rsidRPr="00E646F2">
        <w:rPr>
          <w:rFonts w:ascii="宋体" w:hAnsi="宋体" w:hint="eastAsia"/>
          <w:sz w:val="24"/>
          <w:szCs w:val="24"/>
        </w:rPr>
        <w:t>10日以内的验收时间。</w:t>
      </w:r>
    </w:p>
    <w:p w:rsidR="001B5D14" w:rsidRDefault="000A0FEC" w:rsidP="00E646F2">
      <w:pPr>
        <w:widowControl/>
        <w:snapToGrid w:val="0"/>
        <w:spacing w:line="34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6464D1" w:rsidRPr="006464D1" w:rsidRDefault="00650B14" w:rsidP="00E646F2">
      <w:pPr>
        <w:widowControl/>
        <w:snapToGrid w:val="0"/>
        <w:spacing w:line="340" w:lineRule="exact"/>
        <w:rPr>
          <w:rFonts w:ascii="宋体" w:hAnsi="宋体" w:cs="宋体"/>
          <w:sz w:val="24"/>
          <w:szCs w:val="24"/>
        </w:rPr>
      </w:pPr>
      <w:r>
        <w:rPr>
          <w:rFonts w:ascii="宋体" w:hAnsi="宋体" w:cs="宋体" w:hint="eastAsia"/>
          <w:sz w:val="24"/>
          <w:szCs w:val="24"/>
        </w:rPr>
        <w:t>四、付款方式：</w:t>
      </w:r>
      <w:r w:rsidR="006464D1" w:rsidRPr="006464D1">
        <w:rPr>
          <w:rFonts w:ascii="宋体" w:hAnsi="宋体" w:cs="宋体" w:hint="eastAsia"/>
          <w:sz w:val="24"/>
          <w:szCs w:val="24"/>
        </w:rPr>
        <w:t>本采购项目无预付款，安装结束，经甲乙双方共同验收合格后，付至合同总额的9</w:t>
      </w:r>
      <w:r w:rsidR="0015566D">
        <w:rPr>
          <w:rFonts w:ascii="宋体" w:hAnsi="宋体" w:cs="宋体" w:hint="eastAsia"/>
          <w:sz w:val="24"/>
          <w:szCs w:val="24"/>
        </w:rPr>
        <w:t>0</w:t>
      </w:r>
      <w:r w:rsidR="006464D1" w:rsidRPr="006464D1">
        <w:rPr>
          <w:rFonts w:ascii="宋体" w:hAnsi="宋体" w:cs="宋体" w:hint="eastAsia"/>
          <w:sz w:val="24"/>
          <w:szCs w:val="24"/>
        </w:rPr>
        <w:t>%；壹年后无质量问题，余款</w:t>
      </w:r>
      <w:r w:rsidR="005737A2">
        <w:rPr>
          <w:rFonts w:ascii="宋体" w:hAnsi="宋体" w:cs="宋体" w:hint="eastAsia"/>
          <w:sz w:val="24"/>
          <w:szCs w:val="24"/>
        </w:rPr>
        <w:t>无息结清。甲方付款前乙方需提供合法、有效、等额的增值税专用发票</w:t>
      </w:r>
      <w:r w:rsidR="006464D1" w:rsidRPr="006464D1">
        <w:rPr>
          <w:rFonts w:ascii="宋体" w:hAnsi="宋体" w:cs="宋体" w:hint="eastAsia"/>
          <w:sz w:val="24"/>
          <w:szCs w:val="24"/>
        </w:rPr>
        <w:t>，否则，甲方有权拒付相应款项。</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六、质量要求、技术标准、乙方对质量负责的条件和期限：</w:t>
      </w:r>
    </w:p>
    <w:p w:rsidR="001B5D14" w:rsidRDefault="000A0FEC" w:rsidP="00FC1EEF">
      <w:pPr>
        <w:widowControl/>
        <w:snapToGrid w:val="0"/>
        <w:spacing w:line="340" w:lineRule="exact"/>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rsidP="00FC1EEF">
      <w:pPr>
        <w:widowControl/>
        <w:numPr>
          <w:ins w:id="23" w:author="微软用户" w:date="2017-04-12T17:08:00Z"/>
        </w:numPr>
        <w:snapToGrid w:val="0"/>
        <w:spacing w:line="340" w:lineRule="exact"/>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十、违约责任</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2、乙方逾期交付货物的</w:t>
      </w:r>
      <w:r w:rsidR="00E646F2" w:rsidRPr="00E646F2">
        <w:rPr>
          <w:rFonts w:ascii="宋体" w:hAnsi="宋体" w:cs="宋体" w:hint="eastAsia"/>
          <w:sz w:val="24"/>
        </w:rPr>
        <w:t>或者验收不合格导致逾期交付的</w:t>
      </w:r>
      <w:r>
        <w:rPr>
          <w:rFonts w:ascii="宋体" w:hAnsi="宋体" w:cs="宋体" w:hint="eastAsia"/>
          <w:sz w:val="24"/>
        </w:rPr>
        <w:t xml:space="preserve">，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十一、 合同的变更和终止</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十二、合同的转让</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乙方不得擅自部分或全部转让其应履行的合同义务。</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十三、 争议的解决</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bookmarkStart w:id="24" w:name="_Hlt16619369"/>
      <w:bookmarkStart w:id="25" w:name="_Toc20823346"/>
      <w:bookmarkStart w:id="26" w:name="_Toc120614244"/>
      <w:bookmarkStart w:id="27" w:name="_Hlt16619350"/>
      <w:bookmarkStart w:id="28" w:name="_Toc16938590"/>
      <w:bookmarkStart w:id="29" w:name="_Toc462564139"/>
      <w:bookmarkStart w:id="30" w:name="_Toc479757211"/>
      <w:bookmarkEnd w:id="20"/>
      <w:bookmarkEnd w:id="21"/>
      <w:bookmarkEnd w:id="22"/>
      <w:bookmarkEnd w:id="24"/>
    </w:p>
    <w:p w:rsidR="00B56FD5" w:rsidRDefault="00B56FD5" w:rsidP="00B56FD5">
      <w:pPr>
        <w:widowControl/>
        <w:snapToGrid w:val="0"/>
        <w:spacing w:line="280" w:lineRule="exact"/>
        <w:rPr>
          <w:rFonts w:ascii="宋体" w:hAnsi="宋体" w:cs="宋体"/>
        </w:rPr>
      </w:pPr>
      <w:r>
        <w:rPr>
          <w:rFonts w:ascii="宋体" w:hAnsi="宋体" w:cs="宋体" w:hint="eastAsia"/>
        </w:rPr>
        <w:t>甲方                                               乙方</w:t>
      </w:r>
    </w:p>
    <w:p w:rsidR="00B56FD5" w:rsidRDefault="00B56FD5" w:rsidP="00B56FD5">
      <w:pPr>
        <w:widowControl/>
        <w:snapToGrid w:val="0"/>
        <w:spacing w:line="280" w:lineRule="exact"/>
        <w:rPr>
          <w:rFonts w:ascii="宋体" w:hAnsi="宋体" w:cs="宋体"/>
        </w:rPr>
      </w:pPr>
      <w:r>
        <w:rPr>
          <w:rFonts w:ascii="宋体" w:hAnsi="宋体" w:cs="宋体" w:hint="eastAsia"/>
        </w:rPr>
        <w:t>单位名称：南京邮电大学通达学院                     单位名称：</w:t>
      </w:r>
    </w:p>
    <w:p w:rsidR="00B56FD5" w:rsidRDefault="00B56FD5" w:rsidP="00B56FD5">
      <w:pPr>
        <w:widowControl/>
        <w:snapToGrid w:val="0"/>
        <w:spacing w:line="280" w:lineRule="exact"/>
        <w:rPr>
          <w:rFonts w:ascii="宋体" w:hAnsi="宋体" w:cs="宋体"/>
        </w:rPr>
      </w:pPr>
      <w:r>
        <w:rPr>
          <w:rFonts w:ascii="宋体" w:hAnsi="宋体" w:cs="宋体" w:hint="eastAsia"/>
        </w:rPr>
        <w:t>单位地址：扬州市润扬南路33号                      单位地址：</w:t>
      </w:r>
    </w:p>
    <w:p w:rsidR="00B56FD5" w:rsidRDefault="00B56FD5" w:rsidP="00B56FD5">
      <w:pPr>
        <w:widowControl/>
        <w:snapToGrid w:val="0"/>
        <w:spacing w:line="280" w:lineRule="exact"/>
        <w:rPr>
          <w:rFonts w:ascii="宋体" w:hAnsi="宋体" w:cs="宋体"/>
        </w:rPr>
      </w:pPr>
      <w:r>
        <w:rPr>
          <w:rFonts w:ascii="宋体" w:hAnsi="宋体" w:cs="宋体" w:hint="eastAsia"/>
        </w:rPr>
        <w:t>法定代表人：                                       法定代表人：</w:t>
      </w:r>
    </w:p>
    <w:p w:rsidR="00B56FD5" w:rsidRDefault="00B56FD5" w:rsidP="00B56FD5">
      <w:pPr>
        <w:widowControl/>
        <w:snapToGrid w:val="0"/>
        <w:spacing w:line="280" w:lineRule="exact"/>
        <w:rPr>
          <w:rFonts w:ascii="宋体" w:hAnsi="宋体" w:cs="宋体"/>
        </w:rPr>
      </w:pPr>
      <w:r>
        <w:rPr>
          <w:rFonts w:ascii="宋体" w:hAnsi="宋体" w:cs="宋体" w:hint="eastAsia"/>
        </w:rPr>
        <w:t>委托代理人（签字）：                                委托代理人（签字）：</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联系电话：                                         联系电话：                                            </w:t>
      </w:r>
    </w:p>
    <w:p w:rsidR="00B56FD5" w:rsidRDefault="00B56FD5" w:rsidP="00B56FD5">
      <w:pPr>
        <w:widowControl/>
        <w:snapToGrid w:val="0"/>
        <w:spacing w:line="280" w:lineRule="exact"/>
        <w:rPr>
          <w:rFonts w:ascii="宋体" w:hAnsi="宋体" w:cs="宋体"/>
        </w:rPr>
      </w:pPr>
      <w:r>
        <w:rPr>
          <w:rFonts w:ascii="宋体" w:hAnsi="宋体" w:cs="宋体" w:hint="eastAsia"/>
        </w:rPr>
        <w:t>开户银行：</w:t>
      </w:r>
      <w:r w:rsidRPr="001E4C45">
        <w:rPr>
          <w:rFonts w:ascii="宋体" w:hAnsi="宋体" w:cs="宋体" w:hint="eastAsia"/>
          <w:bCs/>
        </w:rPr>
        <w:t>交行扬州分行营业部</w:t>
      </w:r>
      <w:r>
        <w:rPr>
          <w:rFonts w:ascii="宋体" w:hAnsi="宋体" w:cs="宋体" w:hint="eastAsia"/>
        </w:rPr>
        <w:t xml:space="preserve">                       开户银行： </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B56FD5" w:rsidRDefault="00B56FD5" w:rsidP="00B56FD5">
      <w:pPr>
        <w:widowControl/>
        <w:snapToGrid w:val="0"/>
        <w:spacing w:line="280" w:lineRule="exact"/>
        <w:rPr>
          <w:rFonts w:ascii="宋体" w:hAnsi="宋体" w:cs="宋体"/>
        </w:rPr>
      </w:pPr>
      <w:r>
        <w:rPr>
          <w:rFonts w:ascii="宋体" w:hAnsi="宋体" w:cs="宋体" w:hint="eastAsia"/>
        </w:rPr>
        <w:t>账号：</w:t>
      </w:r>
      <w:r w:rsidRPr="001E4C45">
        <w:rPr>
          <w:rFonts w:ascii="宋体" w:hAnsi="宋体" w:cs="宋体" w:hint="eastAsia"/>
          <w:bCs/>
        </w:rPr>
        <w:t>395067000018150146636</w:t>
      </w:r>
      <w:r>
        <w:rPr>
          <w:rFonts w:ascii="宋体" w:hAnsi="宋体" w:cs="宋体" w:hint="eastAsia"/>
        </w:rPr>
        <w:t xml:space="preserve">                        账号： </w:t>
      </w:r>
    </w:p>
    <w:p w:rsidR="00B56FD5" w:rsidRDefault="00B56FD5" w:rsidP="00B56FD5">
      <w:pPr>
        <w:widowControl/>
        <w:snapToGrid w:val="0"/>
        <w:spacing w:line="280" w:lineRule="exact"/>
        <w:rPr>
          <w:rFonts w:ascii="宋体" w:hAnsi="宋体" w:cs="宋体"/>
        </w:rPr>
      </w:pPr>
      <w:r>
        <w:rPr>
          <w:rFonts w:ascii="宋体" w:hAnsi="宋体" w:cs="宋体" w:hint="eastAsia"/>
        </w:rPr>
        <w:t>税号：</w:t>
      </w:r>
      <w:r w:rsidRPr="001E4C45">
        <w:rPr>
          <w:rFonts w:ascii="宋体" w:hAnsi="宋体" w:cs="宋体" w:hint="eastAsia"/>
          <w:bCs/>
        </w:rPr>
        <w:t>52320000509200179F</w:t>
      </w:r>
      <w:r>
        <w:rPr>
          <w:rFonts w:ascii="宋体" w:hAnsi="宋体" w:cs="宋体" w:hint="eastAsia"/>
        </w:rPr>
        <w:t xml:space="preserve">                           行号：  </w:t>
      </w:r>
    </w:p>
    <w:p w:rsidR="00B56FD5" w:rsidRDefault="00B56FD5" w:rsidP="00B56FD5">
      <w:pPr>
        <w:widowControl/>
        <w:snapToGrid w:val="0"/>
        <w:spacing w:line="280" w:lineRule="exact"/>
        <w:rPr>
          <w:rFonts w:ascii="宋体" w:hAnsi="宋体" w:cs="宋体"/>
        </w:rPr>
      </w:pPr>
      <w:r>
        <w:rPr>
          <w:rFonts w:ascii="宋体" w:hAnsi="宋体" w:cs="宋体" w:hint="eastAsia"/>
        </w:rPr>
        <w:t>电话：0514-89716081                                项目联系人：</w:t>
      </w:r>
    </w:p>
    <w:p w:rsidR="00B56FD5" w:rsidRDefault="00B56FD5" w:rsidP="00B56FD5">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BE3BA7" w:rsidRDefault="000A0FEC" w:rsidP="009C107F">
      <w:pPr>
        <w:pStyle w:val="a4"/>
        <w:jc w:val="center"/>
        <w:sectPr w:rsidR="00BE3BA7"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pPr>
      <w:r>
        <w:rPr>
          <w:rFonts w:hint="eastAsia"/>
        </w:rPr>
        <w:br w:type="page"/>
      </w:r>
    </w:p>
    <w:p w:rsidR="00646ED7" w:rsidRDefault="000A0FEC" w:rsidP="00646ED7">
      <w:pPr>
        <w:pStyle w:val="a4"/>
        <w:jc w:val="center"/>
        <w:rPr>
          <w:b/>
          <w:sz w:val="44"/>
          <w:szCs w:val="44"/>
        </w:rPr>
      </w:pPr>
      <w:r w:rsidRPr="009C107F">
        <w:rPr>
          <w:rFonts w:hint="eastAsia"/>
          <w:b/>
          <w:sz w:val="44"/>
          <w:szCs w:val="44"/>
        </w:rPr>
        <w:lastRenderedPageBreak/>
        <w:t>第</w:t>
      </w:r>
      <w:r w:rsidR="006A1FC2">
        <w:rPr>
          <w:rFonts w:hint="eastAsia"/>
          <w:b/>
          <w:sz w:val="44"/>
          <w:szCs w:val="44"/>
        </w:rPr>
        <w:t>三</w:t>
      </w:r>
      <w:r w:rsidRPr="009C107F">
        <w:rPr>
          <w:rFonts w:hint="eastAsia"/>
          <w:b/>
          <w:sz w:val="44"/>
          <w:szCs w:val="44"/>
        </w:rPr>
        <w:t>章 项目需求</w:t>
      </w:r>
    </w:p>
    <w:p w:rsidR="00646ED7" w:rsidRPr="00646ED7" w:rsidRDefault="00646ED7" w:rsidP="00646ED7">
      <w:pPr>
        <w:pStyle w:val="a4"/>
        <w:rPr>
          <w:b/>
          <w:sz w:val="32"/>
          <w:szCs w:val="32"/>
        </w:rPr>
      </w:pPr>
      <w:r w:rsidRPr="00646ED7">
        <w:rPr>
          <w:rFonts w:hint="eastAsia"/>
          <w:b/>
          <w:sz w:val="32"/>
          <w:szCs w:val="32"/>
        </w:rPr>
        <w:t>一、技术条款</w:t>
      </w:r>
    </w:p>
    <w:p w:rsidR="00D8757B" w:rsidRDefault="00D8757B" w:rsidP="00646ED7">
      <w:pPr>
        <w:pStyle w:val="1"/>
        <w:spacing w:line="260" w:lineRule="exact"/>
        <w:ind w:left="-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3D打印机1</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打印技术：熔融堆积（FDM）；</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打印机整体要求：高精度，高稳定，不堵头，喷头可更换；</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输入电压： 220V，50HZ；</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打印功率：≤400W；</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★机箱：一体成型架构机箱，全封闭；</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★成型尺寸：≥250*250*250mm；</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★成型平台：可加热，加热温度≥110℃；</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喷头数量：单喷头；</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打印喷头：0.4mm孔径，喷头加热温度≥230℃ ；</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★打印功能：断料报警、断电续打、自动进退料功能；</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位移系统：滚珠丝杠位移系统、步进电机进料；</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触摸式彩色显示屏≥3.5寸；</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打印精度：≤0.04mm；</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XY轴定位：≤0.015mm；Z轴定位：≤0.003mm；</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打印速度：10-150mm/s；</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★机器存储：≥1G，配置≥1G；</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★打印方式： U盘打印，SD卡脱机打印；</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★数据接口：USB2.0/3.0接口≥1，SD Card接口≥1；</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支持耗材：PLA,ABS，TPU，PVA，尼龙；</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耗材直径：1.75mm；</w:t>
      </w:r>
    </w:p>
    <w:p w:rsidR="00D8757B" w:rsidRDefault="00D8757B" w:rsidP="00646ED7">
      <w:pPr>
        <w:pStyle w:val="2"/>
        <w:spacing w:line="26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要求每台打印机配置：适配1GB容量SD卡：2块；PLA耗材：1卷；</w:t>
      </w:r>
    </w:p>
    <w:p w:rsidR="00D8757B" w:rsidRDefault="00D8757B" w:rsidP="00646ED7">
      <w:pPr>
        <w:pStyle w:val="2"/>
        <w:numPr>
          <w:ilvl w:val="1"/>
          <w:numId w:val="0"/>
        </w:numPr>
        <w:spacing w:line="260" w:lineRule="exact"/>
        <w:ind w:firstLineChars="300" w:firstLine="72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通针：1个；内六角扳手：1个。</w:t>
      </w:r>
    </w:p>
    <w:p w:rsidR="00D8757B" w:rsidRPr="00D8757B" w:rsidRDefault="00D8757B" w:rsidP="00D8757B">
      <w:pPr>
        <w:spacing w:line="360" w:lineRule="auto"/>
        <w:ind w:firstLineChars="200" w:firstLine="480"/>
        <w:rPr>
          <w:rFonts w:asciiTheme="minorEastAsia" w:eastAsiaTheme="minorEastAsia" w:hAnsiTheme="minorEastAsia" w:cstheme="minorEastAsia"/>
          <w:sz w:val="24"/>
          <w:szCs w:val="24"/>
        </w:rPr>
      </w:pPr>
    </w:p>
    <w:p w:rsidR="00646ED7" w:rsidRDefault="00646ED7" w:rsidP="00646ED7">
      <w:pPr>
        <w:pStyle w:val="1"/>
        <w:spacing w:line="2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3D打印机2</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打印技术：熔融堆积（FDM）；</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打印机整体要求：高精度，高稳定，不堵头，喷头可更换</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输入电压：220V，50HZ；</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打印功率：≤400W；</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★机箱：一体成型架构机箱，全封闭；</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★成型尺寸：≥300*300*600mm；</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★成型平台：可加热，加热温度≥110℃；</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★喷头数量：双喷头，</w:t>
      </w:r>
      <w:r>
        <w:rPr>
          <w:rFonts w:asciiTheme="minorEastAsia" w:eastAsiaTheme="minorEastAsia" w:hAnsiTheme="minorEastAsia" w:cstheme="minorEastAsia" w:hint="eastAsia"/>
          <w:b w:val="0"/>
          <w:sz w:val="24"/>
          <w:szCs w:val="24"/>
          <w:lang w:val="zh-TW" w:eastAsia="zh-TW"/>
        </w:rPr>
        <w:t>双喷头可以电动切换</w:t>
      </w:r>
      <w:r>
        <w:rPr>
          <w:rFonts w:asciiTheme="minorEastAsia" w:eastAsiaTheme="minorEastAsia" w:hAnsiTheme="minorEastAsia" w:cstheme="minorEastAsia" w:hint="eastAsia"/>
          <w:b w:val="0"/>
          <w:sz w:val="24"/>
          <w:szCs w:val="24"/>
          <w:lang w:val="zh-TW"/>
        </w:rPr>
        <w:t>；</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打印喷头：0.4mm孔径，喷头加热温度≥230℃ ；</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★打印功能：断料报警、断电续打、自动进退料功能；</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监控：实时监控摄像头；</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位移系统：滚珠丝杠位移系统、步进电机进料；</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★触摸式彩色显示屏≥7寸；</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打印精度：≤0.04mm；</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XY轴定位：≤0.015mm；Z轴定位：≤0.00125mm；</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打印速度：30～150mm/s；</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★打印方式： U盘脱机打印，Wifi连接打印，USB脱机打印；</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★网络连接：802.11b/g/n以太网，2.4GHz/5.0GHz Wifi；</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★数据接口：USB2.0/3.0接口≥2，SD Card接口≥1，以太网接口≥1；</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支持耗材：PLA，ABS，TPU，PVA，尼龙；</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耗材直径：1.75mm；</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★机器内存：≥1G，配置≥1G；</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★机器存储：≥8G，配置≥8G；</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运动主控芯片：≥400MHZ；</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逻辑控制芯片：≥四核1Ghz；</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要求每台打印机配置：适配1GB容量SD卡：2块；PLA耗材：1卷；</w:t>
      </w:r>
    </w:p>
    <w:p w:rsidR="00646ED7" w:rsidRDefault="00646ED7" w:rsidP="00646ED7">
      <w:pPr>
        <w:pStyle w:val="2"/>
        <w:numPr>
          <w:ilvl w:val="1"/>
          <w:numId w:val="0"/>
        </w:numPr>
        <w:spacing w:line="240" w:lineRule="exact"/>
        <w:ind w:firstLineChars="300" w:firstLine="720"/>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通针：2个；内六角扳手：2个。</w:t>
      </w:r>
    </w:p>
    <w:p w:rsidR="00646ED7" w:rsidRDefault="00646ED7" w:rsidP="00646ED7">
      <w:pPr>
        <w:pStyle w:val="1"/>
        <w:spacing w:line="240" w:lineRule="exact"/>
        <w:ind w:left="-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培训服务</w:t>
      </w:r>
    </w:p>
    <w:p w:rsid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提供配套3D打印机软硬件培训服务</w:t>
      </w:r>
      <w:bookmarkStart w:id="31" w:name="OLE_LINK3"/>
      <w:r>
        <w:rPr>
          <w:rFonts w:asciiTheme="minorEastAsia" w:eastAsiaTheme="minorEastAsia" w:hAnsiTheme="minorEastAsia" w:cstheme="minorEastAsia" w:hint="eastAsia"/>
          <w:b w:val="0"/>
          <w:sz w:val="24"/>
          <w:szCs w:val="24"/>
        </w:rPr>
        <w:t>，培训天数≥2天；</w:t>
      </w:r>
    </w:p>
    <w:bookmarkEnd w:id="31"/>
    <w:p w:rsidR="00646ED7" w:rsidRPr="00646ED7" w:rsidRDefault="00646ED7" w:rsidP="00646ED7">
      <w:pPr>
        <w:pStyle w:val="2"/>
        <w:spacing w:line="240" w:lineRule="exact"/>
        <w:ind w:left="573" w:hanging="573"/>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sz w:val="24"/>
          <w:szCs w:val="24"/>
        </w:rPr>
        <w:t>提供适用于本科教学的配套3D打印机软硬件教程，3D数字化设计开发案例。</w:t>
      </w:r>
    </w:p>
    <w:p w:rsidR="00D8757B" w:rsidRDefault="00646ED7" w:rsidP="00646ED7">
      <w:pPr>
        <w:widowControl/>
        <w:rPr>
          <w:rFonts w:ascii="宋体" w:hAnsi="宋体" w:cs="宋体"/>
          <w:b/>
          <w:kern w:val="0"/>
          <w:sz w:val="32"/>
          <w:szCs w:val="28"/>
        </w:rPr>
      </w:pPr>
      <w:r>
        <w:rPr>
          <w:rFonts w:ascii="宋体" w:hAnsi="宋体" w:cs="宋体" w:hint="eastAsia"/>
          <w:b/>
          <w:kern w:val="0"/>
          <w:sz w:val="32"/>
          <w:szCs w:val="28"/>
        </w:rPr>
        <w:t>二、采购清单</w:t>
      </w:r>
    </w:p>
    <w:p w:rsidR="00D8757B" w:rsidRDefault="00D8757B" w:rsidP="00D8757B">
      <w:pPr>
        <w:widowControl/>
        <w:rPr>
          <w:rFonts w:ascii="宋体" w:hAnsi="宋体" w:cs="宋体"/>
          <w:kern w:val="0"/>
          <w:sz w:val="28"/>
          <w:szCs w:val="28"/>
        </w:rPr>
      </w:pPr>
    </w:p>
    <w:p w:rsidR="00D8757B" w:rsidRDefault="00D8757B" w:rsidP="00646ED7">
      <w:pPr>
        <w:pStyle w:val="af0"/>
        <w:ind w:firstLineChars="896" w:firstLine="2698"/>
        <w:rPr>
          <w:rFonts w:ascii="宋体" w:hAnsi="宋体" w:cs="宋体"/>
          <w:b/>
          <w:sz w:val="30"/>
          <w:szCs w:val="30"/>
        </w:rPr>
      </w:pPr>
      <w:r>
        <w:rPr>
          <w:rFonts w:ascii="宋体" w:hAnsi="宋体" w:cs="宋体" w:hint="eastAsia"/>
          <w:b/>
          <w:sz w:val="30"/>
          <w:szCs w:val="30"/>
        </w:rPr>
        <w:t>3D打印机项目采购清单</w:t>
      </w:r>
    </w:p>
    <w:tbl>
      <w:tblPr>
        <w:tblW w:w="8894" w:type="dxa"/>
        <w:tblInd w:w="443" w:type="dxa"/>
        <w:tblLayout w:type="fixed"/>
        <w:tblLook w:val="04A0"/>
      </w:tblPr>
      <w:tblGrid>
        <w:gridCol w:w="826"/>
        <w:gridCol w:w="2818"/>
        <w:gridCol w:w="1110"/>
        <w:gridCol w:w="1230"/>
        <w:gridCol w:w="2910"/>
      </w:tblGrid>
      <w:tr w:rsidR="00D8757B" w:rsidTr="00646ED7">
        <w:trPr>
          <w:trHeight w:val="741"/>
        </w:trPr>
        <w:tc>
          <w:tcPr>
            <w:tcW w:w="826" w:type="dxa"/>
            <w:tcBorders>
              <w:top w:val="single" w:sz="4" w:space="0" w:color="auto"/>
              <w:left w:val="single" w:sz="4" w:space="0" w:color="auto"/>
              <w:bottom w:val="nil"/>
              <w:right w:val="single" w:sz="4" w:space="0" w:color="auto"/>
            </w:tcBorders>
            <w:vAlign w:val="center"/>
          </w:tcPr>
          <w:p w:rsidR="00D8757B" w:rsidRDefault="00D8757B" w:rsidP="00D8757B">
            <w:pPr>
              <w:widowControl/>
              <w:jc w:val="center"/>
              <w:rPr>
                <w:rFonts w:cs="宋体"/>
                <w:b/>
                <w:kern w:val="0"/>
                <w:sz w:val="28"/>
                <w:szCs w:val="28"/>
              </w:rPr>
            </w:pPr>
            <w:r>
              <w:rPr>
                <w:rFonts w:cs="宋体" w:hint="eastAsia"/>
                <w:b/>
                <w:kern w:val="0"/>
                <w:sz w:val="28"/>
                <w:szCs w:val="28"/>
              </w:rPr>
              <w:t>序号</w:t>
            </w:r>
          </w:p>
        </w:tc>
        <w:tc>
          <w:tcPr>
            <w:tcW w:w="2818"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rFonts w:cs="宋体"/>
                <w:b/>
                <w:kern w:val="0"/>
                <w:sz w:val="28"/>
                <w:szCs w:val="28"/>
              </w:rPr>
            </w:pPr>
            <w:r>
              <w:rPr>
                <w:rFonts w:cs="宋体" w:hint="eastAsia"/>
                <w:b/>
                <w:kern w:val="0"/>
                <w:sz w:val="28"/>
                <w:szCs w:val="28"/>
              </w:rPr>
              <w:t>设备名称</w:t>
            </w:r>
          </w:p>
        </w:tc>
        <w:tc>
          <w:tcPr>
            <w:tcW w:w="1110" w:type="dxa"/>
            <w:tcBorders>
              <w:top w:val="single" w:sz="4" w:space="0" w:color="auto"/>
              <w:bottom w:val="single" w:sz="4" w:space="0" w:color="auto"/>
              <w:right w:val="single" w:sz="4" w:space="0" w:color="auto"/>
            </w:tcBorders>
            <w:vAlign w:val="center"/>
          </w:tcPr>
          <w:p w:rsidR="00D8757B" w:rsidRDefault="00D8757B" w:rsidP="00D8757B">
            <w:pPr>
              <w:widowControl/>
              <w:jc w:val="center"/>
              <w:rPr>
                <w:b/>
                <w:kern w:val="0"/>
                <w:sz w:val="28"/>
                <w:szCs w:val="28"/>
              </w:rPr>
            </w:pPr>
            <w:r>
              <w:rPr>
                <w:rFonts w:hint="eastAsia"/>
                <w:b/>
                <w:kern w:val="0"/>
                <w:sz w:val="28"/>
                <w:szCs w:val="28"/>
              </w:rPr>
              <w:t>单位</w:t>
            </w:r>
          </w:p>
        </w:tc>
        <w:tc>
          <w:tcPr>
            <w:tcW w:w="123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b/>
                <w:kern w:val="0"/>
                <w:sz w:val="28"/>
                <w:szCs w:val="28"/>
              </w:rPr>
            </w:pPr>
            <w:r>
              <w:rPr>
                <w:rFonts w:hint="eastAsia"/>
                <w:b/>
                <w:kern w:val="0"/>
                <w:sz w:val="28"/>
                <w:szCs w:val="28"/>
              </w:rPr>
              <w:t>数量</w:t>
            </w:r>
          </w:p>
        </w:tc>
        <w:tc>
          <w:tcPr>
            <w:tcW w:w="291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b/>
                <w:kern w:val="0"/>
                <w:sz w:val="28"/>
                <w:szCs w:val="28"/>
              </w:rPr>
            </w:pPr>
            <w:r>
              <w:rPr>
                <w:rFonts w:hint="eastAsia"/>
                <w:b/>
                <w:kern w:val="0"/>
                <w:sz w:val="28"/>
                <w:szCs w:val="28"/>
              </w:rPr>
              <w:t>备注</w:t>
            </w:r>
          </w:p>
        </w:tc>
      </w:tr>
      <w:tr w:rsidR="00D8757B" w:rsidTr="00646ED7">
        <w:trPr>
          <w:trHeight w:val="466"/>
        </w:trPr>
        <w:tc>
          <w:tcPr>
            <w:tcW w:w="826" w:type="dxa"/>
            <w:tcBorders>
              <w:top w:val="single" w:sz="4" w:space="0" w:color="auto"/>
              <w:left w:val="single" w:sz="4" w:space="0" w:color="auto"/>
              <w:bottom w:val="single" w:sz="4" w:space="0" w:color="auto"/>
              <w:right w:val="nil"/>
            </w:tcBorders>
            <w:vAlign w:val="center"/>
          </w:tcPr>
          <w:p w:rsidR="00D8757B" w:rsidRDefault="00D8757B" w:rsidP="00D8757B">
            <w:pPr>
              <w:widowControl/>
              <w:jc w:val="center"/>
              <w:rPr>
                <w:kern w:val="0"/>
                <w:sz w:val="28"/>
                <w:szCs w:val="28"/>
              </w:rPr>
            </w:pPr>
            <w:r>
              <w:rPr>
                <w:rFonts w:hint="eastAsia"/>
                <w:kern w:val="0"/>
                <w:sz w:val="28"/>
                <w:szCs w:val="28"/>
              </w:rPr>
              <w:t>1</w:t>
            </w:r>
          </w:p>
        </w:tc>
        <w:tc>
          <w:tcPr>
            <w:tcW w:w="2818"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rPr>
                <w:rFonts w:ascii="宋体" w:hAnsi="宋体" w:cs="宋体"/>
                <w:sz w:val="28"/>
                <w:szCs w:val="28"/>
              </w:rPr>
            </w:pPr>
            <w:r>
              <w:rPr>
                <w:rFonts w:ascii="宋体" w:hAnsi="宋体" w:cs="宋体" w:hint="eastAsia"/>
                <w:kern w:val="0"/>
                <w:sz w:val="28"/>
                <w:szCs w:val="28"/>
              </w:rPr>
              <w:t>3D打印机1</w:t>
            </w:r>
          </w:p>
        </w:tc>
        <w:tc>
          <w:tcPr>
            <w:tcW w:w="1110" w:type="dxa"/>
            <w:tcBorders>
              <w:top w:val="single" w:sz="4" w:space="0" w:color="auto"/>
              <w:left w:val="nil"/>
              <w:bottom w:val="single" w:sz="4" w:space="0" w:color="auto"/>
              <w:right w:val="single" w:sz="4" w:space="0" w:color="auto"/>
            </w:tcBorders>
            <w:vAlign w:val="center"/>
          </w:tcPr>
          <w:p w:rsidR="00D8757B" w:rsidRDefault="00D8757B" w:rsidP="00D8757B">
            <w:pPr>
              <w:widowControl/>
              <w:jc w:val="center"/>
              <w:rPr>
                <w:kern w:val="0"/>
                <w:sz w:val="28"/>
                <w:szCs w:val="28"/>
              </w:rPr>
            </w:pPr>
            <w:r>
              <w:rPr>
                <w:rFonts w:hint="eastAsia"/>
                <w:kern w:val="0"/>
                <w:sz w:val="28"/>
                <w:szCs w:val="28"/>
              </w:rPr>
              <w:t>台套</w:t>
            </w:r>
          </w:p>
        </w:tc>
        <w:tc>
          <w:tcPr>
            <w:tcW w:w="123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kern w:val="0"/>
                <w:sz w:val="28"/>
                <w:szCs w:val="28"/>
              </w:rPr>
            </w:pPr>
            <w:r>
              <w:rPr>
                <w:rFonts w:hint="eastAsia"/>
                <w:kern w:val="0"/>
                <w:sz w:val="28"/>
                <w:szCs w:val="28"/>
              </w:rPr>
              <w:t>20</w:t>
            </w:r>
          </w:p>
        </w:tc>
        <w:tc>
          <w:tcPr>
            <w:tcW w:w="291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pStyle w:val="2"/>
              <w:numPr>
                <w:ilvl w:val="1"/>
                <w:numId w:val="0"/>
              </w:numPr>
              <w:spacing w:line="240" w:lineRule="auto"/>
              <w:rPr>
                <w:kern w:val="0"/>
                <w:sz w:val="28"/>
                <w:szCs w:val="28"/>
              </w:rPr>
            </w:pPr>
            <w:r>
              <w:rPr>
                <w:rFonts w:asciiTheme="minorEastAsia" w:eastAsiaTheme="minorEastAsia" w:hAnsiTheme="minorEastAsia" w:cstheme="minorEastAsia" w:hint="eastAsia"/>
                <w:b w:val="0"/>
                <w:sz w:val="24"/>
                <w:szCs w:val="24"/>
              </w:rPr>
              <w:t>每台3D打印机1配置：适配1GB容量SD卡：2块；PLA耗材：1卷；通针：1个；内六角扳手：1个。</w:t>
            </w:r>
          </w:p>
        </w:tc>
      </w:tr>
      <w:tr w:rsidR="00D8757B" w:rsidTr="00646ED7">
        <w:trPr>
          <w:trHeight w:val="285"/>
        </w:trPr>
        <w:tc>
          <w:tcPr>
            <w:tcW w:w="826"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kern w:val="0"/>
                <w:sz w:val="28"/>
                <w:szCs w:val="28"/>
              </w:rPr>
            </w:pPr>
            <w:r>
              <w:rPr>
                <w:rFonts w:hint="eastAsia"/>
                <w:kern w:val="0"/>
                <w:sz w:val="28"/>
                <w:szCs w:val="28"/>
              </w:rPr>
              <w:t>2</w:t>
            </w:r>
          </w:p>
        </w:tc>
        <w:tc>
          <w:tcPr>
            <w:tcW w:w="2818" w:type="dxa"/>
            <w:tcBorders>
              <w:top w:val="single" w:sz="4" w:space="0" w:color="auto"/>
              <w:left w:val="nil"/>
              <w:bottom w:val="single" w:sz="4" w:space="0" w:color="auto"/>
              <w:right w:val="single" w:sz="4" w:space="0" w:color="auto"/>
            </w:tcBorders>
            <w:vAlign w:val="center"/>
          </w:tcPr>
          <w:p w:rsidR="00D8757B" w:rsidRDefault="00D8757B" w:rsidP="00D8757B">
            <w:pPr>
              <w:rPr>
                <w:rFonts w:ascii="宋体" w:hAnsi="宋体" w:cs="宋体"/>
                <w:sz w:val="28"/>
                <w:szCs w:val="28"/>
              </w:rPr>
            </w:pPr>
            <w:r>
              <w:rPr>
                <w:rFonts w:ascii="宋体" w:hAnsi="宋体" w:cs="宋体" w:hint="eastAsia"/>
                <w:kern w:val="0"/>
                <w:sz w:val="28"/>
                <w:szCs w:val="28"/>
              </w:rPr>
              <w:t>3D打印机2</w:t>
            </w:r>
          </w:p>
        </w:tc>
        <w:tc>
          <w:tcPr>
            <w:tcW w:w="1110" w:type="dxa"/>
            <w:tcBorders>
              <w:top w:val="single" w:sz="4" w:space="0" w:color="auto"/>
              <w:left w:val="nil"/>
              <w:bottom w:val="single" w:sz="4" w:space="0" w:color="auto"/>
              <w:right w:val="single" w:sz="4" w:space="0" w:color="auto"/>
            </w:tcBorders>
            <w:vAlign w:val="center"/>
          </w:tcPr>
          <w:p w:rsidR="00D8757B" w:rsidRDefault="00D8757B" w:rsidP="00D8757B">
            <w:pPr>
              <w:jc w:val="center"/>
              <w:rPr>
                <w:sz w:val="28"/>
                <w:szCs w:val="28"/>
              </w:rPr>
            </w:pPr>
            <w:r>
              <w:rPr>
                <w:rFonts w:hint="eastAsia"/>
                <w:sz w:val="28"/>
                <w:szCs w:val="28"/>
              </w:rPr>
              <w:t>台套</w:t>
            </w:r>
          </w:p>
        </w:tc>
        <w:tc>
          <w:tcPr>
            <w:tcW w:w="123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kern w:val="0"/>
                <w:sz w:val="28"/>
                <w:szCs w:val="28"/>
              </w:rPr>
            </w:pPr>
            <w:r>
              <w:rPr>
                <w:rFonts w:hint="eastAsia"/>
                <w:kern w:val="0"/>
                <w:sz w:val="28"/>
                <w:szCs w:val="28"/>
              </w:rPr>
              <w:t>1</w:t>
            </w:r>
          </w:p>
        </w:tc>
        <w:tc>
          <w:tcPr>
            <w:tcW w:w="291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pStyle w:val="2"/>
              <w:numPr>
                <w:ilvl w:val="1"/>
                <w:numId w:val="0"/>
              </w:numPr>
              <w:spacing w:line="240" w:lineRule="auto"/>
              <w:rPr>
                <w:kern w:val="0"/>
                <w:sz w:val="28"/>
                <w:szCs w:val="28"/>
              </w:rPr>
            </w:pPr>
            <w:r>
              <w:rPr>
                <w:rFonts w:asciiTheme="minorEastAsia" w:eastAsiaTheme="minorEastAsia" w:hAnsiTheme="minorEastAsia" w:cstheme="minorEastAsia" w:hint="eastAsia"/>
                <w:b w:val="0"/>
                <w:sz w:val="24"/>
                <w:szCs w:val="24"/>
              </w:rPr>
              <w:t>3D打印机2配置：适配1GB容量SD卡：2块；PLA耗材：1卷；通针：2个；内六角扳手：2个。</w:t>
            </w:r>
          </w:p>
        </w:tc>
      </w:tr>
      <w:tr w:rsidR="00D8757B" w:rsidTr="00646ED7">
        <w:trPr>
          <w:trHeight w:val="283"/>
        </w:trPr>
        <w:tc>
          <w:tcPr>
            <w:tcW w:w="826"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kern w:val="0"/>
                <w:sz w:val="28"/>
                <w:szCs w:val="28"/>
              </w:rPr>
            </w:pPr>
            <w:r>
              <w:rPr>
                <w:rFonts w:hint="eastAsia"/>
                <w:kern w:val="0"/>
                <w:sz w:val="28"/>
                <w:szCs w:val="28"/>
              </w:rPr>
              <w:t>3</w:t>
            </w:r>
          </w:p>
        </w:tc>
        <w:tc>
          <w:tcPr>
            <w:tcW w:w="2818" w:type="dxa"/>
            <w:tcBorders>
              <w:top w:val="single" w:sz="4" w:space="0" w:color="auto"/>
              <w:left w:val="nil"/>
              <w:bottom w:val="single" w:sz="4" w:space="0" w:color="auto"/>
              <w:right w:val="single" w:sz="4" w:space="0" w:color="auto"/>
            </w:tcBorders>
            <w:vAlign w:val="center"/>
          </w:tcPr>
          <w:p w:rsidR="00D8757B" w:rsidRDefault="00D8757B" w:rsidP="00D8757B">
            <w:pPr>
              <w:rPr>
                <w:rFonts w:ascii="宋体" w:hAnsi="宋体"/>
                <w:sz w:val="28"/>
                <w:szCs w:val="28"/>
              </w:rPr>
            </w:pPr>
            <w:r>
              <w:rPr>
                <w:rFonts w:ascii="宋体" w:hAnsi="宋体" w:hint="eastAsia"/>
                <w:sz w:val="28"/>
                <w:szCs w:val="28"/>
              </w:rPr>
              <w:t>培训服务</w:t>
            </w:r>
          </w:p>
        </w:tc>
        <w:tc>
          <w:tcPr>
            <w:tcW w:w="1110" w:type="dxa"/>
            <w:tcBorders>
              <w:top w:val="single" w:sz="4" w:space="0" w:color="auto"/>
              <w:left w:val="nil"/>
              <w:bottom w:val="single" w:sz="4" w:space="0" w:color="auto"/>
              <w:right w:val="single" w:sz="4" w:space="0" w:color="auto"/>
            </w:tcBorders>
            <w:vAlign w:val="center"/>
          </w:tcPr>
          <w:p w:rsidR="00D8757B" w:rsidRDefault="00D8757B" w:rsidP="00D8757B">
            <w:pPr>
              <w:widowControl/>
              <w:jc w:val="center"/>
              <w:rPr>
                <w:kern w:val="0"/>
                <w:sz w:val="28"/>
                <w:szCs w:val="28"/>
              </w:rPr>
            </w:pPr>
          </w:p>
        </w:tc>
        <w:tc>
          <w:tcPr>
            <w:tcW w:w="123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kern w:val="0"/>
                <w:sz w:val="28"/>
                <w:szCs w:val="28"/>
              </w:rPr>
            </w:pPr>
          </w:p>
        </w:tc>
        <w:tc>
          <w:tcPr>
            <w:tcW w:w="2910" w:type="dxa"/>
            <w:tcBorders>
              <w:top w:val="single" w:sz="4" w:space="0" w:color="auto"/>
              <w:left w:val="single" w:sz="4" w:space="0" w:color="auto"/>
              <w:bottom w:val="single" w:sz="4" w:space="0" w:color="auto"/>
              <w:right w:val="single" w:sz="4" w:space="0" w:color="auto"/>
            </w:tcBorders>
            <w:vAlign w:val="center"/>
          </w:tcPr>
          <w:p w:rsidR="00D8757B" w:rsidRDefault="00D8757B" w:rsidP="00D8757B">
            <w:pPr>
              <w:widowControl/>
              <w:jc w:val="center"/>
              <w:rPr>
                <w:kern w:val="0"/>
                <w:sz w:val="28"/>
                <w:szCs w:val="28"/>
              </w:rPr>
            </w:pPr>
          </w:p>
        </w:tc>
      </w:tr>
    </w:tbl>
    <w:p w:rsidR="00290A13" w:rsidRDefault="00301EF9" w:rsidP="00B56FD5">
      <w:pPr>
        <w:pStyle w:val="pa-0"/>
        <w:adjustRightInd w:val="0"/>
        <w:snapToGrid w:val="0"/>
        <w:spacing w:line="440" w:lineRule="exact"/>
        <w:rPr>
          <w:b/>
          <w:sz w:val="32"/>
        </w:rPr>
      </w:pPr>
      <w:r>
        <w:rPr>
          <w:rFonts w:hint="eastAsia"/>
          <w:b/>
          <w:sz w:val="32"/>
        </w:rPr>
        <w:t>三</w:t>
      </w:r>
      <w:r w:rsidR="00290A13">
        <w:rPr>
          <w:rFonts w:hint="eastAsia"/>
          <w:b/>
          <w:sz w:val="32"/>
        </w:rPr>
        <w:t>、商务条款</w:t>
      </w:r>
    </w:p>
    <w:p w:rsidR="00290A13" w:rsidRPr="000C1A8D" w:rsidRDefault="00290A13" w:rsidP="00B56FD5">
      <w:pPr>
        <w:adjustRightInd w:val="0"/>
        <w:snapToGrid w:val="0"/>
        <w:spacing w:line="44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w:t>
      </w:r>
      <w:r w:rsidR="00BE3BA7">
        <w:rPr>
          <w:rFonts w:ascii="宋体" w:hAnsi="宋体" w:cs="宋体" w:hint="eastAsia"/>
          <w:sz w:val="24"/>
          <w:szCs w:val="24"/>
        </w:rPr>
        <w:t>指定地点并</w:t>
      </w:r>
      <w:r w:rsidRPr="000C1A8D">
        <w:rPr>
          <w:rFonts w:ascii="宋体" w:hAnsi="宋体" w:cs="宋体" w:hint="eastAsia"/>
          <w:sz w:val="24"/>
          <w:szCs w:val="24"/>
        </w:rPr>
        <w:t>按要求安装到位。</w:t>
      </w:r>
    </w:p>
    <w:p w:rsidR="007A104C" w:rsidRDefault="00290A13" w:rsidP="00B56FD5">
      <w:pPr>
        <w:adjustRightInd w:val="0"/>
        <w:snapToGrid w:val="0"/>
        <w:spacing w:line="440" w:lineRule="exact"/>
        <w:ind w:leftChars="228" w:left="479"/>
        <w:rPr>
          <w:rFonts w:ascii="宋体" w:hAnsi="宋体"/>
          <w:color w:val="000000"/>
          <w:sz w:val="24"/>
          <w:szCs w:val="24"/>
        </w:rPr>
      </w:pPr>
      <w:r w:rsidRPr="000C1A8D">
        <w:rPr>
          <w:rFonts w:ascii="宋体" w:hAnsi="宋体" w:cs="宋体" w:hint="eastAsia"/>
          <w:sz w:val="24"/>
          <w:szCs w:val="24"/>
        </w:rPr>
        <w:t>2、质保期及售后服务要求:</w:t>
      </w:r>
      <w:r w:rsidR="005436B7" w:rsidRPr="005436B7">
        <w:rPr>
          <w:rFonts w:ascii="宋体" w:hAnsi="宋体" w:cs="宋体" w:hint="eastAsia"/>
          <w:sz w:val="24"/>
          <w:szCs w:val="24"/>
        </w:rPr>
        <w:t>质</w:t>
      </w:r>
      <w:r w:rsidR="005436B7" w:rsidRPr="00A8061B">
        <w:rPr>
          <w:rFonts w:ascii="宋体" w:hAnsi="宋体" w:cs="宋体" w:hint="eastAsia"/>
          <w:sz w:val="24"/>
          <w:szCs w:val="24"/>
        </w:rPr>
        <w:t>保</w:t>
      </w:r>
      <w:r w:rsidR="00646ED7">
        <w:rPr>
          <w:rFonts w:ascii="宋体" w:hAnsi="宋体" w:cs="宋体" w:hint="eastAsia"/>
          <w:sz w:val="24"/>
          <w:szCs w:val="24"/>
        </w:rPr>
        <w:t>1</w:t>
      </w:r>
      <w:r w:rsidR="005436B7" w:rsidRPr="00955313">
        <w:rPr>
          <w:rFonts w:ascii="宋体" w:hAnsi="宋体" w:cs="宋体" w:hint="eastAsia"/>
          <w:sz w:val="24"/>
          <w:szCs w:val="24"/>
        </w:rPr>
        <w:t>年</w:t>
      </w:r>
      <w:r w:rsidR="009060E3" w:rsidRPr="00A8061B">
        <w:rPr>
          <w:rFonts w:ascii="宋体" w:hAnsi="宋体" w:cs="宋体" w:hint="eastAsia"/>
          <w:sz w:val="24"/>
          <w:szCs w:val="24"/>
        </w:rPr>
        <w:t>。</w:t>
      </w:r>
      <w:r w:rsidRPr="000C1A8D">
        <w:rPr>
          <w:rFonts w:ascii="宋体" w:hAnsi="宋体" w:hint="eastAsia"/>
          <w:color w:val="000000"/>
          <w:sz w:val="24"/>
          <w:szCs w:val="24"/>
        </w:rPr>
        <w:t>质保期</w:t>
      </w:r>
      <w:r w:rsidRPr="000C1A8D">
        <w:rPr>
          <w:rFonts w:ascii="宋体" w:hAnsi="宋体"/>
          <w:color w:val="000000"/>
          <w:sz w:val="24"/>
          <w:szCs w:val="24"/>
        </w:rPr>
        <w:t>内因维修产生的一切费用均由中标人承担。</w:t>
      </w:r>
    </w:p>
    <w:p w:rsidR="00290A13" w:rsidRPr="000C1A8D" w:rsidRDefault="00290A13" w:rsidP="00B56FD5">
      <w:pPr>
        <w:adjustRightInd w:val="0"/>
        <w:snapToGrid w:val="0"/>
        <w:spacing w:line="440" w:lineRule="exact"/>
        <w:ind w:leftChars="228" w:left="479"/>
        <w:rPr>
          <w:rFonts w:ascii="宋体" w:hAnsi="宋体" w:cs="宋体"/>
          <w:sz w:val="24"/>
          <w:szCs w:val="24"/>
        </w:rPr>
      </w:pPr>
      <w:r w:rsidRPr="000C1A8D">
        <w:rPr>
          <w:rFonts w:ascii="宋体" w:hAnsi="宋体" w:cs="宋体" w:hint="eastAsia"/>
          <w:sz w:val="24"/>
          <w:szCs w:val="24"/>
        </w:rPr>
        <w:t>3、供货时限：</w:t>
      </w:r>
      <w:r w:rsidR="006A1FC2">
        <w:rPr>
          <w:rFonts w:ascii="宋体" w:hAnsi="宋体" w:cs="宋体" w:hint="eastAsia"/>
          <w:sz w:val="24"/>
          <w:szCs w:val="24"/>
        </w:rPr>
        <w:t>确认中标</w:t>
      </w:r>
      <w:r w:rsidRPr="000C1A8D">
        <w:rPr>
          <w:rFonts w:ascii="宋体" w:hAnsi="宋体" w:cs="宋体" w:hint="eastAsia"/>
          <w:sz w:val="24"/>
          <w:szCs w:val="24"/>
        </w:rPr>
        <w:t>后</w:t>
      </w:r>
      <w:r w:rsidR="00301EF9">
        <w:rPr>
          <w:rFonts w:ascii="宋体" w:hAnsi="宋体" w:cs="宋体" w:hint="eastAsia"/>
          <w:sz w:val="24"/>
          <w:szCs w:val="24"/>
        </w:rPr>
        <w:t>20</w:t>
      </w:r>
      <w:r w:rsidRPr="000C1A8D">
        <w:rPr>
          <w:rFonts w:ascii="宋体" w:hAnsi="宋体" w:cs="宋体" w:hint="eastAsia"/>
          <w:sz w:val="24"/>
          <w:szCs w:val="24"/>
        </w:rPr>
        <w:t>日内</w:t>
      </w:r>
      <w:r w:rsidR="006A1FC2">
        <w:rPr>
          <w:rFonts w:ascii="宋体" w:hAnsi="宋体" w:cs="宋体" w:hint="eastAsia"/>
          <w:sz w:val="24"/>
          <w:szCs w:val="24"/>
        </w:rPr>
        <w:t>。</w:t>
      </w:r>
    </w:p>
    <w:p w:rsidR="00290A13" w:rsidRPr="006464D1" w:rsidRDefault="00290A13" w:rsidP="00B56FD5">
      <w:pPr>
        <w:adjustRightInd w:val="0"/>
        <w:snapToGrid w:val="0"/>
        <w:spacing w:line="44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w:t>
      </w:r>
      <w:r w:rsidR="006A1FC2">
        <w:rPr>
          <w:rFonts w:ascii="宋体" w:hAnsi="宋体" w:cs="宋体" w:hint="eastAsia"/>
          <w:sz w:val="24"/>
        </w:rPr>
        <w:t>无息结清。甲方付款前乙方需提供合法、有效、等额的增值税专用发票</w:t>
      </w:r>
      <w:r w:rsidRPr="006464D1">
        <w:rPr>
          <w:rFonts w:ascii="宋体" w:hAnsi="宋体" w:cs="宋体" w:hint="eastAsia"/>
          <w:sz w:val="24"/>
        </w:rPr>
        <w:t>，否则，甲方有权拒付相应款项。</w:t>
      </w:r>
    </w:p>
    <w:p w:rsidR="00290A13" w:rsidRDefault="00301EF9" w:rsidP="00B56FD5">
      <w:pPr>
        <w:adjustRightInd w:val="0"/>
        <w:snapToGrid w:val="0"/>
        <w:spacing w:line="440" w:lineRule="exact"/>
        <w:rPr>
          <w:b/>
          <w:sz w:val="32"/>
        </w:rPr>
      </w:pPr>
      <w:r>
        <w:rPr>
          <w:rFonts w:hint="eastAsia"/>
          <w:b/>
          <w:sz w:val="32"/>
        </w:rPr>
        <w:t>四</w:t>
      </w:r>
      <w:r w:rsidR="00290A13">
        <w:rPr>
          <w:rFonts w:hint="eastAsia"/>
          <w:b/>
          <w:sz w:val="32"/>
        </w:rPr>
        <w:t>、综合说明及其它要求：</w:t>
      </w:r>
    </w:p>
    <w:p w:rsidR="00290A13" w:rsidRDefault="00290A13" w:rsidP="00B56FD5">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D4C88" w:rsidRPr="00EC4DB7" w:rsidRDefault="00290A13" w:rsidP="00EC4DB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5436B7" w:rsidRDefault="005436B7" w:rsidP="00EC4DB7">
      <w:pPr>
        <w:pStyle w:val="a4"/>
        <w:spacing w:line="420" w:lineRule="exact"/>
        <w:jc w:val="center"/>
        <w:rPr>
          <w:b/>
          <w:sz w:val="44"/>
          <w:szCs w:val="44"/>
        </w:rPr>
      </w:pPr>
    </w:p>
    <w:p w:rsidR="005436B7" w:rsidRDefault="005436B7" w:rsidP="00EC4DB7">
      <w:pPr>
        <w:pStyle w:val="a4"/>
        <w:spacing w:line="420" w:lineRule="exact"/>
        <w:jc w:val="center"/>
        <w:rPr>
          <w:b/>
          <w:sz w:val="44"/>
          <w:szCs w:val="44"/>
        </w:rPr>
      </w:pPr>
    </w:p>
    <w:p w:rsidR="005436B7" w:rsidRDefault="005436B7" w:rsidP="00EC4DB7">
      <w:pPr>
        <w:pStyle w:val="a4"/>
        <w:spacing w:line="420" w:lineRule="exact"/>
        <w:jc w:val="center"/>
        <w:rPr>
          <w:b/>
          <w:sz w:val="44"/>
          <w:szCs w:val="44"/>
        </w:rPr>
      </w:pPr>
    </w:p>
    <w:p w:rsidR="00BE3BA7" w:rsidRDefault="00BE3BA7" w:rsidP="00BE3BA7">
      <w:pPr>
        <w:pStyle w:val="a4"/>
        <w:spacing w:line="420" w:lineRule="exact"/>
        <w:rPr>
          <w:b/>
          <w:sz w:val="44"/>
          <w:szCs w:val="44"/>
        </w:rPr>
        <w:sectPr w:rsidR="00BE3BA7" w:rsidSect="003571A9">
          <w:pgSz w:w="11906" w:h="16838"/>
          <w:pgMar w:top="1440" w:right="1077" w:bottom="1440" w:left="1077" w:header="851" w:footer="907" w:gutter="0"/>
          <w:cols w:space="720"/>
          <w:titlePg/>
          <w:docGrid w:linePitch="290"/>
        </w:sectPr>
      </w:pPr>
    </w:p>
    <w:p w:rsidR="002266A1" w:rsidRDefault="002266A1" w:rsidP="00482B43">
      <w:pPr>
        <w:pStyle w:val="a4"/>
        <w:spacing w:line="420" w:lineRule="exact"/>
        <w:jc w:val="center"/>
        <w:rPr>
          <w:b/>
          <w:sz w:val="44"/>
          <w:szCs w:val="44"/>
        </w:rPr>
      </w:pPr>
    </w:p>
    <w:p w:rsidR="000D4C88" w:rsidRPr="009C107F" w:rsidRDefault="000A0FEC" w:rsidP="00482B43">
      <w:pPr>
        <w:pStyle w:val="a4"/>
        <w:spacing w:line="420" w:lineRule="exact"/>
        <w:jc w:val="center"/>
        <w:rPr>
          <w:b/>
          <w:sz w:val="44"/>
          <w:szCs w:val="44"/>
        </w:rPr>
      </w:pPr>
      <w:r w:rsidRPr="009C107F">
        <w:rPr>
          <w:rFonts w:hint="eastAsia"/>
          <w:b/>
          <w:sz w:val="44"/>
          <w:szCs w:val="44"/>
        </w:rPr>
        <w:t>第</w:t>
      </w:r>
      <w:r w:rsidR="006A1FC2">
        <w:rPr>
          <w:rFonts w:hint="eastAsia"/>
          <w:b/>
          <w:sz w:val="44"/>
          <w:szCs w:val="44"/>
        </w:rPr>
        <w:t>四</w:t>
      </w:r>
      <w:r w:rsidRPr="009C107F">
        <w:rPr>
          <w:rFonts w:hint="eastAsia"/>
          <w:b/>
          <w:sz w:val="44"/>
          <w:szCs w:val="44"/>
        </w:rPr>
        <w:t>章  评标方法与评标标准</w:t>
      </w:r>
    </w:p>
    <w:p w:rsidR="00680F4B" w:rsidRPr="000D4C88" w:rsidRDefault="00680F4B" w:rsidP="004C222A">
      <w:pPr>
        <w:tabs>
          <w:tab w:val="left" w:pos="0"/>
          <w:tab w:val="left" w:pos="600"/>
          <w:tab w:val="left" w:pos="1134"/>
        </w:tabs>
        <w:adjustRightInd w:val="0"/>
        <w:snapToGrid w:val="0"/>
        <w:spacing w:line="380" w:lineRule="exact"/>
        <w:ind w:firstLineChars="98" w:firstLine="236"/>
        <w:rPr>
          <w:rFonts w:ascii="宋体" w:hAnsi="宋体"/>
          <w:b/>
          <w:bCs/>
          <w:sz w:val="24"/>
        </w:rPr>
      </w:pPr>
      <w:bookmarkStart w:id="32" w:name="_Toc26554093"/>
      <w:bookmarkStart w:id="33" w:name="_Toc49090575"/>
      <w:bookmarkStart w:id="34" w:name="_Toc120614281"/>
      <w:bookmarkEnd w:id="25"/>
      <w:bookmarkEnd w:id="26"/>
      <w:bookmarkEnd w:id="27"/>
      <w:bookmarkEnd w:id="28"/>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4C222A">
      <w:pPr>
        <w:tabs>
          <w:tab w:val="left" w:pos="0"/>
          <w:tab w:val="left" w:pos="600"/>
          <w:tab w:val="left" w:pos="1134"/>
        </w:tabs>
        <w:adjustRightInd w:val="0"/>
        <w:snapToGrid w:val="0"/>
        <w:spacing w:line="38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4C222A">
      <w:pPr>
        <w:tabs>
          <w:tab w:val="left" w:pos="0"/>
          <w:tab w:val="left" w:pos="600"/>
          <w:tab w:val="left" w:pos="1134"/>
        </w:tabs>
        <w:adjustRightInd w:val="0"/>
        <w:snapToGrid w:val="0"/>
        <w:spacing w:line="38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B50BF7" w:rsidRPr="009D0807" w:rsidRDefault="00680F4B" w:rsidP="009D0807">
      <w:pPr>
        <w:spacing w:line="38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bookmarkEnd w:id="29"/>
      <w:bookmarkEnd w:id="30"/>
      <w:bookmarkEnd w:id="32"/>
      <w:bookmarkEnd w:id="33"/>
      <w:bookmarkEnd w:id="34"/>
    </w:p>
    <w:p w:rsidR="009D0807" w:rsidRDefault="009D0807" w:rsidP="009D2BF0">
      <w:pPr>
        <w:tabs>
          <w:tab w:val="left" w:pos="0"/>
          <w:tab w:val="left" w:pos="600"/>
          <w:tab w:val="left" w:pos="1134"/>
        </w:tabs>
        <w:adjustRightInd w:val="0"/>
        <w:snapToGrid w:val="0"/>
        <w:spacing w:line="380" w:lineRule="exact"/>
        <w:ind w:firstLineChars="196" w:firstLine="472"/>
        <w:rPr>
          <w:rFonts w:ascii="黑体" w:eastAsia="黑体"/>
          <w:b/>
          <w:bCs/>
          <w:sz w:val="28"/>
          <w:szCs w:val="28"/>
        </w:rPr>
      </w:pPr>
      <w:r>
        <w:rPr>
          <w:rFonts w:ascii="宋体" w:hAnsi="宋体" w:hint="eastAsia"/>
          <w:b/>
          <w:bCs/>
          <w:sz w:val="24"/>
        </w:rPr>
        <w:t>1.投标报价（35分）</w:t>
      </w:r>
    </w:p>
    <w:p w:rsidR="009D0807" w:rsidRDefault="009D0807" w:rsidP="009D080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采用低价优先法计算，即满足招标文件要求且投标价格最低的投标报价为评标基准</w:t>
      </w:r>
    </w:p>
    <w:p w:rsidR="009D0807" w:rsidRDefault="009D0807" w:rsidP="009D080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价，其价格为满分。其他投标人的价格分按照下列公式计算：</w:t>
      </w:r>
    </w:p>
    <w:p w:rsidR="009D0807" w:rsidRPr="009D2BF0" w:rsidRDefault="009D0807" w:rsidP="009D2BF0">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Pr>
          <w:rFonts w:ascii="宋体" w:hAnsi="宋体" w:hint="eastAsia"/>
          <w:sz w:val="24"/>
        </w:rPr>
        <w:t>35。计算结果保留两位小数。</w:t>
      </w:r>
    </w:p>
    <w:p w:rsidR="009D0807" w:rsidRPr="00011B6B" w:rsidRDefault="009D0807" w:rsidP="009D0807">
      <w:pPr>
        <w:shd w:val="clear" w:color="auto" w:fill="FFFFFF"/>
        <w:snapToGrid w:val="0"/>
        <w:spacing w:line="380" w:lineRule="exact"/>
        <w:rPr>
          <w:rFonts w:ascii="宋体" w:hAnsi="宋体"/>
          <w:b/>
          <w:bCs/>
          <w:sz w:val="24"/>
          <w:szCs w:val="24"/>
        </w:rPr>
      </w:pPr>
      <w:r>
        <w:rPr>
          <w:rFonts w:ascii="宋体" w:hAnsi="宋体" w:hint="eastAsia"/>
          <w:sz w:val="24"/>
        </w:rPr>
        <w:t xml:space="preserve">   </w:t>
      </w:r>
      <w:r w:rsidR="009D2BF0">
        <w:rPr>
          <w:rFonts w:ascii="宋体" w:hAnsi="宋体" w:hint="eastAsia"/>
          <w:sz w:val="24"/>
        </w:rPr>
        <w:t xml:space="preserve"> </w:t>
      </w:r>
      <w:r w:rsidR="009D2BF0">
        <w:rPr>
          <w:rFonts w:ascii="宋体" w:hAnsi="宋体" w:hint="eastAsia"/>
          <w:b/>
          <w:bCs/>
          <w:sz w:val="24"/>
          <w:szCs w:val="24"/>
        </w:rPr>
        <w:t>2</w:t>
      </w:r>
      <w:r w:rsidRPr="00011B6B">
        <w:rPr>
          <w:rFonts w:ascii="宋体" w:hAnsi="宋体" w:hint="eastAsia"/>
          <w:b/>
          <w:bCs/>
          <w:sz w:val="24"/>
          <w:szCs w:val="24"/>
        </w:rPr>
        <w:t>.</w:t>
      </w:r>
      <w:r w:rsidRPr="00011B6B">
        <w:rPr>
          <w:rFonts w:ascii="宋体" w:hAnsi="宋体"/>
          <w:b/>
          <w:bCs/>
          <w:sz w:val="24"/>
          <w:szCs w:val="24"/>
        </w:rPr>
        <w:t xml:space="preserve"> </w:t>
      </w:r>
      <w:r w:rsidRPr="00011B6B">
        <w:rPr>
          <w:rFonts w:ascii="宋体" w:hAnsi="宋体" w:hint="eastAsia"/>
          <w:b/>
          <w:bCs/>
          <w:sz w:val="24"/>
          <w:szCs w:val="24"/>
        </w:rPr>
        <w:t>技术参数响应情况(</w:t>
      </w:r>
      <w:r w:rsidR="00C06455">
        <w:rPr>
          <w:rFonts w:ascii="宋体" w:hAnsi="宋体" w:hint="eastAsia"/>
          <w:b/>
          <w:bCs/>
          <w:sz w:val="24"/>
          <w:szCs w:val="24"/>
        </w:rPr>
        <w:t>30</w:t>
      </w:r>
      <w:r w:rsidRPr="00011B6B">
        <w:rPr>
          <w:rFonts w:ascii="宋体" w:hAnsi="宋体" w:hint="eastAsia"/>
          <w:b/>
          <w:bCs/>
          <w:sz w:val="24"/>
          <w:szCs w:val="24"/>
        </w:rPr>
        <w:t>分)：</w:t>
      </w:r>
    </w:p>
    <w:p w:rsidR="009D0807" w:rsidRPr="00D83246" w:rsidRDefault="009D0807" w:rsidP="009D0807">
      <w:pPr>
        <w:shd w:val="clear" w:color="auto" w:fill="FFFFFF"/>
        <w:snapToGrid w:val="0"/>
        <w:spacing w:line="380" w:lineRule="exact"/>
        <w:ind w:firstLineChars="200" w:firstLine="480"/>
        <w:rPr>
          <w:rFonts w:ascii="宋体" w:hAnsi="宋体"/>
          <w:sz w:val="24"/>
          <w:szCs w:val="24"/>
        </w:rPr>
      </w:pPr>
      <w:r w:rsidRPr="00011B6B">
        <w:rPr>
          <w:rFonts w:ascii="宋体" w:hAnsi="宋体"/>
          <w:sz w:val="24"/>
          <w:szCs w:val="24"/>
        </w:rPr>
        <w:t>根据各投标</w:t>
      </w:r>
      <w:r w:rsidRPr="00011B6B">
        <w:rPr>
          <w:rFonts w:ascii="宋体" w:hAnsi="宋体" w:hint="eastAsia"/>
          <w:sz w:val="24"/>
          <w:szCs w:val="24"/>
        </w:rPr>
        <w:t>文件</w:t>
      </w:r>
      <w:r w:rsidRPr="00011B6B">
        <w:rPr>
          <w:rFonts w:ascii="宋体" w:hAnsi="宋体"/>
          <w:sz w:val="24"/>
          <w:szCs w:val="24"/>
        </w:rPr>
        <w:t>对技术性能的响应情况，完全响应得</w:t>
      </w:r>
      <w:r w:rsidR="00C06455">
        <w:rPr>
          <w:rFonts w:ascii="宋体" w:hAnsi="宋体" w:hint="eastAsia"/>
          <w:sz w:val="24"/>
          <w:szCs w:val="24"/>
        </w:rPr>
        <w:t>20</w:t>
      </w:r>
      <w:r w:rsidRPr="00011B6B">
        <w:rPr>
          <w:rFonts w:ascii="宋体" w:hAnsi="宋体"/>
          <w:sz w:val="24"/>
          <w:szCs w:val="24"/>
        </w:rPr>
        <w:t>分，负偏离一项扣3分，正偏离一项加1分（</w:t>
      </w:r>
      <w:r w:rsidRPr="00011B6B">
        <w:rPr>
          <w:rFonts w:ascii="宋体" w:hAnsi="宋体" w:hint="eastAsia"/>
          <w:sz w:val="24"/>
          <w:szCs w:val="24"/>
        </w:rPr>
        <w:t>评标工作组</w:t>
      </w:r>
      <w:r w:rsidRPr="00011B6B">
        <w:rPr>
          <w:rFonts w:ascii="宋体" w:hAnsi="宋体"/>
          <w:sz w:val="24"/>
          <w:szCs w:val="24"/>
        </w:rPr>
        <w:t>认为超出指标有意义），最高得分为</w:t>
      </w:r>
      <w:r w:rsidR="00C06455">
        <w:rPr>
          <w:rFonts w:ascii="宋体" w:hAnsi="宋体" w:hint="eastAsia"/>
          <w:sz w:val="24"/>
          <w:szCs w:val="24"/>
        </w:rPr>
        <w:t>30</w:t>
      </w:r>
      <w:r w:rsidRPr="00011B6B">
        <w:rPr>
          <w:rFonts w:ascii="宋体" w:hAnsi="宋体"/>
          <w:sz w:val="24"/>
          <w:szCs w:val="24"/>
        </w:rPr>
        <w:t>分。有</w:t>
      </w:r>
      <w:r w:rsidRPr="00011B6B">
        <w:rPr>
          <w:rFonts w:ascii="宋体" w:hAnsi="宋体" w:hint="eastAsia"/>
          <w:sz w:val="24"/>
          <w:szCs w:val="24"/>
        </w:rPr>
        <w:t>五</w:t>
      </w:r>
      <w:r w:rsidRPr="00011B6B">
        <w:rPr>
          <w:rFonts w:ascii="宋体" w:hAnsi="宋体"/>
          <w:sz w:val="24"/>
          <w:szCs w:val="24"/>
        </w:rPr>
        <w:t>项及以上负偏离本大项不得分。</w:t>
      </w:r>
    </w:p>
    <w:p w:rsidR="009D0807" w:rsidRPr="000D4C88" w:rsidRDefault="009D2BF0" w:rsidP="009D0807">
      <w:pPr>
        <w:tabs>
          <w:tab w:val="left" w:pos="0"/>
          <w:tab w:val="left" w:pos="600"/>
          <w:tab w:val="left" w:pos="993"/>
          <w:tab w:val="left" w:pos="1134"/>
        </w:tabs>
        <w:adjustRightInd w:val="0"/>
        <w:snapToGrid w:val="0"/>
        <w:spacing w:line="380" w:lineRule="exact"/>
        <w:ind w:firstLineChars="200" w:firstLine="482"/>
        <w:jc w:val="left"/>
        <w:rPr>
          <w:rFonts w:ascii="宋体" w:hAnsi="宋体"/>
          <w:b/>
          <w:sz w:val="24"/>
        </w:rPr>
      </w:pPr>
      <w:r>
        <w:rPr>
          <w:rFonts w:ascii="宋体" w:hAnsi="宋体" w:hint="eastAsia"/>
          <w:b/>
          <w:sz w:val="24"/>
        </w:rPr>
        <w:t>3</w:t>
      </w:r>
      <w:r w:rsidR="009D0807" w:rsidRPr="000D4C88">
        <w:rPr>
          <w:rFonts w:ascii="宋体" w:hAnsi="宋体" w:hint="eastAsia"/>
          <w:b/>
          <w:sz w:val="24"/>
        </w:rPr>
        <w:t>.售后服务和</w:t>
      </w:r>
      <w:r w:rsidR="00C06455">
        <w:rPr>
          <w:rFonts w:ascii="宋体" w:hAnsi="宋体" w:hint="eastAsia"/>
          <w:b/>
          <w:sz w:val="24"/>
        </w:rPr>
        <w:t>培训</w:t>
      </w:r>
      <w:r w:rsidR="009D0807" w:rsidRPr="000D4C88">
        <w:rPr>
          <w:rFonts w:ascii="宋体" w:hAnsi="宋体" w:hint="eastAsia"/>
          <w:b/>
          <w:sz w:val="24"/>
        </w:rPr>
        <w:t>（</w:t>
      </w:r>
      <w:r w:rsidR="009D0807">
        <w:rPr>
          <w:rFonts w:ascii="宋体" w:hAnsi="宋体" w:hint="eastAsia"/>
          <w:b/>
          <w:sz w:val="24"/>
        </w:rPr>
        <w:t>20</w:t>
      </w:r>
      <w:r w:rsidR="009D0807" w:rsidRPr="000D4C88">
        <w:rPr>
          <w:rFonts w:ascii="宋体" w:hAnsi="宋体" w:hint="eastAsia"/>
          <w:b/>
          <w:sz w:val="24"/>
        </w:rPr>
        <w:t>分）</w:t>
      </w:r>
    </w:p>
    <w:p w:rsidR="009D0807" w:rsidRPr="000D4C88" w:rsidRDefault="009D0807" w:rsidP="009D0807">
      <w:pPr>
        <w:tabs>
          <w:tab w:val="left" w:pos="0"/>
          <w:tab w:val="left" w:pos="600"/>
          <w:tab w:val="left" w:pos="993"/>
          <w:tab w:val="left" w:pos="1134"/>
        </w:tabs>
        <w:adjustRightInd w:val="0"/>
        <w:snapToGrid w:val="0"/>
        <w:spacing w:line="380" w:lineRule="exact"/>
        <w:jc w:val="left"/>
        <w:rPr>
          <w:rFonts w:ascii="宋体" w:hAnsi="宋体"/>
          <w:sz w:val="24"/>
        </w:rPr>
      </w:pPr>
      <w:r w:rsidRPr="000D4C88">
        <w:rPr>
          <w:rFonts w:ascii="宋体" w:hAnsi="宋体" w:hint="eastAsia"/>
          <w:sz w:val="24"/>
        </w:rPr>
        <w:t>（1）免费质保及维保期内及期后服务方案：如服务体系、服务内容、故障解决方案、响应时间等，最优的得</w:t>
      </w:r>
      <w:r>
        <w:rPr>
          <w:rFonts w:ascii="宋体" w:hAnsi="宋体" w:hint="eastAsia"/>
          <w:sz w:val="24"/>
        </w:rPr>
        <w:t>4</w:t>
      </w:r>
      <w:r w:rsidRPr="000D4C88">
        <w:rPr>
          <w:rFonts w:ascii="宋体" w:hAnsi="宋体" w:hint="eastAsia"/>
          <w:sz w:val="24"/>
        </w:rPr>
        <w:t>分；免费质保期</w:t>
      </w:r>
      <w:r>
        <w:rPr>
          <w:rFonts w:ascii="宋体" w:hAnsi="宋体" w:hint="eastAsia"/>
          <w:sz w:val="24"/>
        </w:rPr>
        <w:t>满足招标文件需求</w:t>
      </w:r>
      <w:r w:rsidRPr="000D4C88">
        <w:rPr>
          <w:rFonts w:ascii="宋体" w:hAnsi="宋体" w:hint="eastAsia"/>
          <w:sz w:val="24"/>
        </w:rPr>
        <w:t>，得2分；免费维保期每延长1年，加</w:t>
      </w:r>
      <w:r w:rsidR="009D46B8">
        <w:rPr>
          <w:rFonts w:ascii="宋体" w:hAnsi="宋体" w:hint="eastAsia"/>
          <w:sz w:val="24"/>
        </w:rPr>
        <w:t>2</w:t>
      </w:r>
      <w:r w:rsidRPr="000D4C88">
        <w:rPr>
          <w:rFonts w:ascii="宋体" w:hAnsi="宋体" w:hint="eastAsia"/>
          <w:sz w:val="24"/>
        </w:rPr>
        <w:t>分，最高加</w:t>
      </w:r>
      <w:r w:rsidR="009D46B8">
        <w:rPr>
          <w:rFonts w:ascii="宋体" w:hAnsi="宋体" w:hint="eastAsia"/>
          <w:sz w:val="24"/>
        </w:rPr>
        <w:t>4</w:t>
      </w:r>
      <w:r w:rsidRPr="000D4C88">
        <w:rPr>
          <w:rFonts w:ascii="宋体" w:hAnsi="宋体" w:hint="eastAsia"/>
          <w:sz w:val="24"/>
        </w:rPr>
        <w:t>分；投标人</w:t>
      </w:r>
      <w:r w:rsidR="00C06455">
        <w:rPr>
          <w:rFonts w:ascii="宋体" w:hAnsi="宋体" w:hint="eastAsia"/>
          <w:sz w:val="24"/>
        </w:rPr>
        <w:t>培训服务方案</w:t>
      </w:r>
      <w:r w:rsidRPr="000D4C88">
        <w:rPr>
          <w:rFonts w:ascii="宋体" w:hAnsi="宋体" w:hint="eastAsia"/>
          <w:sz w:val="24"/>
        </w:rPr>
        <w:t>，最优的得</w:t>
      </w:r>
      <w:r w:rsidR="009D46B8">
        <w:rPr>
          <w:rFonts w:ascii="宋体" w:hAnsi="宋体" w:hint="eastAsia"/>
          <w:sz w:val="24"/>
        </w:rPr>
        <w:t>4</w:t>
      </w:r>
      <w:r w:rsidRPr="000D4C88">
        <w:rPr>
          <w:rFonts w:ascii="宋体" w:hAnsi="宋体" w:hint="eastAsia"/>
          <w:sz w:val="24"/>
        </w:rPr>
        <w:t>分；（</w:t>
      </w:r>
      <w:r>
        <w:rPr>
          <w:rFonts w:ascii="宋体" w:hAnsi="宋体" w:hint="eastAsia"/>
          <w:sz w:val="24"/>
        </w:rPr>
        <w:t>14</w:t>
      </w:r>
      <w:r w:rsidRPr="000D4C88">
        <w:rPr>
          <w:rFonts w:ascii="宋体" w:hAnsi="宋体" w:hint="eastAsia"/>
          <w:sz w:val="24"/>
        </w:rPr>
        <w:t>分）</w:t>
      </w:r>
    </w:p>
    <w:p w:rsidR="009D0807" w:rsidRPr="000D4C88" w:rsidRDefault="009D0807" w:rsidP="009D080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（2）</w:t>
      </w:r>
      <w:r w:rsidRPr="000D4C88">
        <w:rPr>
          <w:rFonts w:ascii="宋体" w:hAnsi="宋体" w:hint="eastAsia"/>
          <w:sz w:val="24"/>
        </w:rPr>
        <w:t>免费质保及维保期结束后，继续提供优惠维修及更换损坏配件的，维修及配件（原配件）费用报价优惠合理的得6分。（6分）</w:t>
      </w:r>
    </w:p>
    <w:p w:rsidR="009D0807" w:rsidRPr="000D4C88" w:rsidRDefault="009D0807" w:rsidP="009D0807">
      <w:pPr>
        <w:tabs>
          <w:tab w:val="left" w:pos="0"/>
          <w:tab w:val="left" w:pos="600"/>
          <w:tab w:val="left" w:pos="993"/>
          <w:tab w:val="left" w:pos="1134"/>
        </w:tabs>
        <w:adjustRightInd w:val="0"/>
        <w:snapToGrid w:val="0"/>
        <w:spacing w:line="380" w:lineRule="exact"/>
        <w:jc w:val="left"/>
        <w:rPr>
          <w:rFonts w:ascii="宋体" w:hAnsi="宋体"/>
          <w:b/>
          <w:sz w:val="24"/>
        </w:rPr>
      </w:pPr>
      <w:r w:rsidRPr="000D4C88">
        <w:rPr>
          <w:rFonts w:ascii="宋体" w:hAnsi="宋体" w:hint="eastAsia"/>
          <w:sz w:val="24"/>
        </w:rPr>
        <w:t xml:space="preserve">   </w:t>
      </w:r>
      <w:r w:rsidRPr="000D4C88">
        <w:rPr>
          <w:rFonts w:ascii="宋体" w:hAnsi="宋体" w:hint="eastAsia"/>
          <w:b/>
          <w:sz w:val="24"/>
        </w:rPr>
        <w:t xml:space="preserve"> </w:t>
      </w:r>
      <w:r w:rsidR="009D2BF0">
        <w:rPr>
          <w:rFonts w:ascii="宋体" w:hAnsi="宋体" w:hint="eastAsia"/>
          <w:b/>
          <w:sz w:val="24"/>
        </w:rPr>
        <w:t>4</w:t>
      </w:r>
      <w:r w:rsidRPr="000D4C88">
        <w:rPr>
          <w:rFonts w:ascii="宋体" w:hAnsi="宋体" w:hint="eastAsia"/>
          <w:b/>
          <w:sz w:val="24"/>
        </w:rPr>
        <w:t>.投标人履行合同的能力</w:t>
      </w:r>
      <w:r>
        <w:rPr>
          <w:rFonts w:ascii="宋体" w:hAnsi="宋体" w:hint="eastAsia"/>
          <w:b/>
          <w:sz w:val="24"/>
        </w:rPr>
        <w:t>及业绩</w:t>
      </w:r>
      <w:r w:rsidRPr="000D4C88">
        <w:rPr>
          <w:rFonts w:ascii="宋体" w:hAnsi="宋体" w:hint="eastAsia"/>
          <w:b/>
          <w:sz w:val="24"/>
        </w:rPr>
        <w:t>（</w:t>
      </w:r>
      <w:r w:rsidR="00C06455">
        <w:rPr>
          <w:rFonts w:ascii="宋体" w:hAnsi="宋体" w:hint="eastAsia"/>
          <w:b/>
          <w:sz w:val="24"/>
        </w:rPr>
        <w:t>9</w:t>
      </w:r>
      <w:r w:rsidRPr="000D4C88">
        <w:rPr>
          <w:rFonts w:ascii="宋体" w:hAnsi="宋体" w:hint="eastAsia"/>
          <w:b/>
          <w:sz w:val="24"/>
        </w:rPr>
        <w:t xml:space="preserve">分）        </w:t>
      </w:r>
    </w:p>
    <w:p w:rsidR="009D0807" w:rsidRDefault="009D0807" w:rsidP="009D080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（1）</w:t>
      </w:r>
      <w:r w:rsidRPr="000D4C88">
        <w:rPr>
          <w:rFonts w:ascii="宋体" w:hAnsi="宋体" w:hint="eastAsia"/>
          <w:sz w:val="24"/>
        </w:rPr>
        <w:t>主要对投标人的资质情况、银行资信、经营状况等进行评价。（</w:t>
      </w:r>
      <w:r w:rsidR="00C06455">
        <w:rPr>
          <w:rFonts w:ascii="宋体" w:hAnsi="宋体" w:hint="eastAsia"/>
          <w:sz w:val="24"/>
        </w:rPr>
        <w:t>3</w:t>
      </w:r>
      <w:r w:rsidRPr="000D4C88">
        <w:rPr>
          <w:rFonts w:ascii="宋体" w:hAnsi="宋体" w:hint="eastAsia"/>
          <w:sz w:val="24"/>
        </w:rPr>
        <w:t>分）</w:t>
      </w:r>
    </w:p>
    <w:p w:rsidR="009D0807" w:rsidRDefault="009D0807" w:rsidP="009D0807">
      <w:pPr>
        <w:tabs>
          <w:tab w:val="left" w:pos="0"/>
          <w:tab w:val="left" w:pos="600"/>
          <w:tab w:val="left" w:pos="993"/>
          <w:tab w:val="left" w:pos="1134"/>
        </w:tabs>
        <w:adjustRightInd w:val="0"/>
        <w:snapToGrid w:val="0"/>
        <w:spacing w:line="380" w:lineRule="exact"/>
        <w:jc w:val="left"/>
        <w:rPr>
          <w:rFonts w:ascii="宋体" w:hAnsi="宋体" w:hint="eastAsia"/>
          <w:b/>
          <w:bCs/>
          <w:sz w:val="24"/>
          <w:szCs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bCs/>
          <w:sz w:val="24"/>
          <w:szCs w:val="24"/>
        </w:rPr>
        <w:t>至</w:t>
      </w:r>
      <w:r>
        <w:rPr>
          <w:rFonts w:ascii="宋体" w:hAnsi="宋体"/>
          <w:bCs/>
          <w:sz w:val="24"/>
          <w:szCs w:val="24"/>
        </w:rPr>
        <w:t>本项目投标截止日期止</w:t>
      </w:r>
      <w:r w:rsidRPr="004E1639">
        <w:rPr>
          <w:rFonts w:hAnsi="宋体" w:hint="eastAsia"/>
          <w:sz w:val="24"/>
        </w:rPr>
        <w:t>三年</w:t>
      </w:r>
      <w:r>
        <w:rPr>
          <w:rFonts w:hAnsi="宋体" w:hint="eastAsia"/>
          <w:sz w:val="24"/>
        </w:rPr>
        <w:t>内</w:t>
      </w:r>
      <w:r>
        <w:rPr>
          <w:rFonts w:ascii="宋体" w:hAnsi="宋体" w:hint="eastAsia"/>
          <w:bCs/>
          <w:sz w:val="24"/>
          <w:szCs w:val="24"/>
        </w:rPr>
        <w:t>有类似产品业绩</w:t>
      </w:r>
      <w:r w:rsidRPr="004E1639">
        <w:rPr>
          <w:rFonts w:hAnsi="宋体" w:hint="eastAsia"/>
          <w:sz w:val="24"/>
        </w:rPr>
        <w:t>每个合同</w:t>
      </w:r>
      <w:r>
        <w:rPr>
          <w:rFonts w:hAnsi="宋体" w:hint="eastAsia"/>
          <w:sz w:val="24"/>
        </w:rPr>
        <w:t>得</w:t>
      </w:r>
      <w:r w:rsidRPr="004E1639">
        <w:rPr>
          <w:rFonts w:hAnsi="宋体" w:hint="eastAsia"/>
          <w:sz w:val="24"/>
        </w:rPr>
        <w:t>（提供复印件即可，原件备查）</w:t>
      </w:r>
      <w:r w:rsidRPr="004E1639">
        <w:rPr>
          <w:rFonts w:hAnsi="宋体" w:hint="eastAsia"/>
          <w:sz w:val="24"/>
        </w:rPr>
        <w:t>2</w:t>
      </w:r>
      <w:r w:rsidRPr="004E1639">
        <w:rPr>
          <w:rFonts w:hAnsi="宋体" w:hint="eastAsia"/>
          <w:sz w:val="24"/>
        </w:rPr>
        <w:t>分，最高</w:t>
      </w:r>
      <w:r w:rsidRPr="004E1639">
        <w:rPr>
          <w:rFonts w:hAnsi="宋体" w:hint="eastAsia"/>
          <w:sz w:val="24"/>
        </w:rPr>
        <w:t>6</w:t>
      </w:r>
      <w:r>
        <w:rPr>
          <w:rFonts w:hAnsi="宋体" w:hint="eastAsia"/>
          <w:sz w:val="24"/>
        </w:rPr>
        <w:t>分。</w:t>
      </w:r>
      <w:r w:rsidRPr="004E1639">
        <w:rPr>
          <w:rFonts w:hAnsi="宋体" w:hint="eastAsia"/>
          <w:sz w:val="24"/>
        </w:rPr>
        <w:t>(6</w:t>
      </w:r>
      <w:r w:rsidRPr="004E1639">
        <w:rPr>
          <w:rFonts w:hAnsi="宋体" w:hint="eastAsia"/>
          <w:sz w:val="24"/>
        </w:rPr>
        <w:t>分</w:t>
      </w:r>
      <w:r w:rsidRPr="004E1639">
        <w:rPr>
          <w:rFonts w:hAnsi="宋体" w:hint="eastAsia"/>
          <w:sz w:val="24"/>
        </w:rPr>
        <w:t>)</w:t>
      </w:r>
      <w:r w:rsidRPr="004E1639">
        <w:rPr>
          <w:rFonts w:ascii="宋体" w:hAnsi="宋体" w:hint="eastAsia"/>
          <w:b/>
          <w:bCs/>
          <w:sz w:val="24"/>
          <w:szCs w:val="24"/>
        </w:rPr>
        <w:t xml:space="preserve"> </w:t>
      </w:r>
    </w:p>
    <w:p w:rsidR="009D2BF0" w:rsidRDefault="009D2BF0" w:rsidP="009D2BF0">
      <w:pPr>
        <w:tabs>
          <w:tab w:val="left" w:pos="0"/>
          <w:tab w:val="left" w:pos="600"/>
          <w:tab w:val="left" w:pos="993"/>
          <w:tab w:val="left" w:pos="1134"/>
        </w:tabs>
        <w:adjustRightInd w:val="0"/>
        <w:snapToGrid w:val="0"/>
        <w:spacing w:line="380" w:lineRule="exact"/>
        <w:ind w:firstLine="480"/>
        <w:jc w:val="left"/>
        <w:rPr>
          <w:rFonts w:ascii="宋体" w:hAnsi="宋体" w:hint="eastAsia"/>
          <w:b/>
          <w:bCs/>
          <w:sz w:val="24"/>
          <w:szCs w:val="24"/>
        </w:rPr>
      </w:pPr>
      <w:r>
        <w:rPr>
          <w:rFonts w:ascii="宋体" w:hAnsi="宋体" w:hint="eastAsia"/>
          <w:b/>
          <w:bCs/>
          <w:sz w:val="24"/>
          <w:szCs w:val="24"/>
        </w:rPr>
        <w:t>5.打印效果质量分（6分）</w:t>
      </w:r>
    </w:p>
    <w:p w:rsidR="009D2BF0" w:rsidRPr="009D2BF0" w:rsidRDefault="009D2BF0" w:rsidP="009D2BF0">
      <w:pPr>
        <w:tabs>
          <w:tab w:val="left" w:pos="0"/>
          <w:tab w:val="left" w:pos="600"/>
          <w:tab w:val="left" w:pos="993"/>
          <w:tab w:val="left" w:pos="1134"/>
        </w:tabs>
        <w:adjustRightInd w:val="0"/>
        <w:snapToGrid w:val="0"/>
        <w:spacing w:line="380" w:lineRule="exact"/>
        <w:ind w:firstLine="480"/>
        <w:jc w:val="left"/>
        <w:rPr>
          <w:rFonts w:ascii="宋体" w:hAnsi="宋体"/>
          <w:sz w:val="24"/>
        </w:rPr>
      </w:pPr>
      <w:r w:rsidRPr="009D2BF0">
        <w:rPr>
          <w:rFonts w:ascii="宋体" w:hAnsi="宋体" w:hint="eastAsia"/>
          <w:bCs/>
          <w:sz w:val="24"/>
          <w:szCs w:val="24"/>
        </w:rPr>
        <w:t>投标人须</w:t>
      </w:r>
      <w:r>
        <w:rPr>
          <w:rFonts w:ascii="宋体" w:hAnsi="宋体" w:hint="eastAsia"/>
          <w:bCs/>
          <w:sz w:val="24"/>
          <w:szCs w:val="24"/>
        </w:rPr>
        <w:t>携带实际</w:t>
      </w:r>
      <w:r w:rsidR="00AD460C">
        <w:rPr>
          <w:rFonts w:ascii="宋体" w:hAnsi="宋体" w:hint="eastAsia"/>
          <w:bCs/>
          <w:sz w:val="24"/>
          <w:szCs w:val="24"/>
        </w:rPr>
        <w:t>打印</w:t>
      </w:r>
      <w:r>
        <w:rPr>
          <w:rFonts w:ascii="宋体" w:hAnsi="宋体" w:hint="eastAsia"/>
          <w:bCs/>
          <w:sz w:val="24"/>
          <w:szCs w:val="24"/>
        </w:rPr>
        <w:t>效果样品。</w:t>
      </w:r>
    </w:p>
    <w:p w:rsidR="00E80E71" w:rsidRPr="006A1FC2" w:rsidRDefault="00E80E71" w:rsidP="006A1FC2">
      <w:pPr>
        <w:shd w:val="clear" w:color="auto" w:fill="FFFFFF"/>
        <w:snapToGrid w:val="0"/>
        <w:spacing w:line="380" w:lineRule="exact"/>
        <w:rPr>
          <w:rFonts w:ascii="宋体" w:hAnsi="宋体"/>
          <w:b/>
          <w:sz w:val="24"/>
        </w:rPr>
      </w:pPr>
    </w:p>
    <w:p w:rsidR="00491D03" w:rsidRDefault="00491D03" w:rsidP="002823BA">
      <w:pPr>
        <w:spacing w:line="360" w:lineRule="auto"/>
        <w:rPr>
          <w:rFonts w:ascii="宋体" w:hAnsi="宋体" w:cs="宋体"/>
          <w:sz w:val="24"/>
        </w:rPr>
      </w:pPr>
    </w:p>
    <w:p w:rsidR="002266A1" w:rsidRDefault="002266A1" w:rsidP="002823BA">
      <w:pPr>
        <w:spacing w:line="360" w:lineRule="auto"/>
        <w:rPr>
          <w:rFonts w:ascii="宋体" w:hAnsi="宋体" w:cs="宋体"/>
          <w:sz w:val="24"/>
        </w:rPr>
      </w:pPr>
    </w:p>
    <w:p w:rsidR="007B06B5" w:rsidRDefault="007B06B5" w:rsidP="002823BA">
      <w:pPr>
        <w:spacing w:line="360" w:lineRule="auto"/>
        <w:rPr>
          <w:rFonts w:ascii="宋体" w:hAnsi="宋体" w:cs="宋体"/>
          <w:sz w:val="24"/>
        </w:rPr>
      </w:pPr>
    </w:p>
    <w:p w:rsidR="007B06B5" w:rsidRDefault="007B06B5" w:rsidP="002823BA">
      <w:pPr>
        <w:spacing w:line="360" w:lineRule="auto"/>
        <w:rPr>
          <w:rFonts w:ascii="宋体" w:hAnsi="宋体" w:cs="宋体"/>
          <w:sz w:val="24"/>
        </w:rPr>
      </w:pPr>
    </w:p>
    <w:p w:rsidR="007B06B5" w:rsidRPr="00091EC2" w:rsidRDefault="007B06B5" w:rsidP="002823BA">
      <w:pPr>
        <w:spacing w:line="360" w:lineRule="auto"/>
        <w:rPr>
          <w:rFonts w:ascii="宋体" w:hAnsi="宋体" w:cs="宋体"/>
          <w:sz w:val="24"/>
        </w:rPr>
      </w:pPr>
    </w:p>
    <w:p w:rsidR="000D4C88" w:rsidRDefault="000D4C88"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t>第</w:t>
      </w:r>
      <w:r w:rsidR="006A1FC2">
        <w:rPr>
          <w:rFonts w:hint="eastAsia"/>
          <w:b/>
          <w:sz w:val="44"/>
          <w:szCs w:val="44"/>
        </w:rPr>
        <w:t>五</w:t>
      </w:r>
      <w:r w:rsidRPr="009C107F">
        <w:rPr>
          <w:rFonts w:hint="eastAsia"/>
          <w:b/>
          <w:sz w:val="44"/>
          <w:szCs w:val="44"/>
        </w:rPr>
        <w:t>章  投标文件格式</w:t>
      </w:r>
    </w:p>
    <w:p w:rsidR="001B5D14" w:rsidRDefault="001B5D14">
      <w:pPr>
        <w:jc w:val="center"/>
        <w:rPr>
          <w:rFonts w:ascii="宋体" w:hAnsi="宋体" w:cs="宋体"/>
          <w:b/>
          <w:sz w:val="72"/>
        </w:rPr>
      </w:pPr>
      <w:bookmarkStart w:id="35" w:name="_Hlt26955039"/>
      <w:bookmarkStart w:id="36" w:name="_Hlt26671244"/>
      <w:bookmarkStart w:id="37" w:name="_Toc49090576"/>
      <w:bookmarkStart w:id="38" w:name="_Toc120614282"/>
      <w:bookmarkStart w:id="39" w:name="_Toc26554094"/>
      <w:bookmarkEnd w:id="35"/>
      <w:bookmarkEnd w:id="36"/>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9F185D" w:rsidRDefault="009F185D">
      <w:pPr>
        <w:rPr>
          <w:rFonts w:ascii="宋体" w:hAnsi="宋体" w:cs="宋体"/>
          <w:b/>
          <w:sz w:val="36"/>
        </w:rPr>
      </w:pPr>
    </w:p>
    <w:p w:rsidR="009F185D" w:rsidRDefault="009F185D">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9F185D" w:rsidRDefault="009F185D">
      <w:pPr>
        <w:spacing w:line="440" w:lineRule="exact"/>
        <w:jc w:val="center"/>
        <w:rPr>
          <w:rFonts w:ascii="宋体" w:hAnsi="宋体" w:cs="宋体"/>
          <w:b/>
          <w:bCs/>
          <w:sz w:val="32"/>
          <w:szCs w:val="32"/>
        </w:rPr>
      </w:pPr>
    </w:p>
    <w:p w:rsidR="009F185D" w:rsidRDefault="009F185D">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rsidP="003C41DB">
      <w:pPr>
        <w:spacing w:line="440" w:lineRule="exact"/>
        <w:rPr>
          <w:rFonts w:ascii="宋体" w:hAnsi="宋体" w:cs="宋体"/>
          <w:sz w:val="24"/>
        </w:rPr>
      </w:pPr>
    </w:p>
    <w:bookmarkEnd w:id="37"/>
    <w:bookmarkEnd w:id="38"/>
    <w:bookmarkEnd w:id="39"/>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9D46B8">
      <w:pPr>
        <w:snapToGrid w:val="0"/>
        <w:spacing w:before="50" w:afterLines="50"/>
        <w:jc w:val="left"/>
        <w:rPr>
          <w:rFonts w:ascii="宋体" w:hAnsi="宋体" w:cs="宋体"/>
          <w:sz w:val="24"/>
          <w:szCs w:val="20"/>
        </w:rPr>
      </w:pPr>
    </w:p>
    <w:p w:rsidR="00B07B46" w:rsidRDefault="00B07B46" w:rsidP="009D46B8">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40" w:name="_Toc462564147"/>
      <w:bookmarkStart w:id="41"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9D46B8">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1B5D14" w:rsidRDefault="000A0FEC" w:rsidP="009D46B8">
      <w:pPr>
        <w:snapToGrid w:val="0"/>
        <w:spacing w:before="50" w:afterLines="50"/>
        <w:jc w:val="center"/>
        <w:rPr>
          <w:rFonts w:ascii="宋体" w:hAnsi="宋体" w:cs="宋体"/>
          <w:b/>
          <w:sz w:val="32"/>
          <w:szCs w:val="32"/>
        </w:rPr>
      </w:pPr>
      <w:r>
        <w:rPr>
          <w:rFonts w:ascii="宋体" w:hAnsi="宋体" w:cs="宋体" w:hint="eastAsia"/>
          <w:b/>
          <w:sz w:val="32"/>
          <w:szCs w:val="32"/>
        </w:rPr>
        <w:lastRenderedPageBreak/>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2" w:name="_Hlt26671380"/>
      <w:bookmarkStart w:id="43" w:name="_格式3__银行出具的资信证明"/>
      <w:bookmarkStart w:id="44" w:name="_Hlt26955070"/>
      <w:bookmarkEnd w:id="40"/>
      <w:bookmarkEnd w:id="42"/>
      <w:bookmarkEnd w:id="43"/>
      <w:bookmarkEnd w:id="44"/>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9D46B8">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9D46B8">
      <w:pPr>
        <w:spacing w:beforeLines="50" w:afterLines="50"/>
        <w:jc w:val="center"/>
        <w:rPr>
          <w:rFonts w:ascii="宋体" w:hAnsi="宋体" w:cs="宋体"/>
          <w:b/>
          <w:sz w:val="32"/>
          <w:szCs w:val="32"/>
        </w:rPr>
      </w:pPr>
      <w:r>
        <w:rPr>
          <w:rFonts w:ascii="宋体" w:hAnsi="宋体" w:cs="宋体" w:hint="eastAsia"/>
          <w:b/>
          <w:sz w:val="36"/>
        </w:rPr>
        <w:br w:type="page"/>
      </w:r>
      <w:bookmarkStart w:id="45" w:name="_Hlt26955054"/>
      <w:bookmarkEnd w:id="41"/>
      <w:bookmarkEnd w:id="45"/>
      <w:r>
        <w:rPr>
          <w:rFonts w:ascii="宋体" w:hAnsi="宋体" w:cs="宋体" w:hint="eastAsia"/>
          <w:b/>
          <w:sz w:val="32"/>
          <w:szCs w:val="32"/>
        </w:rPr>
        <w:lastRenderedPageBreak/>
        <w:t>六、</w:t>
      </w:r>
      <w:bookmarkStart w:id="46" w:name="_格式2__法定代表人授权书"/>
      <w:bookmarkStart w:id="47" w:name="_Toc513029276"/>
      <w:bookmarkStart w:id="48" w:name="_Toc460901585"/>
      <w:bookmarkStart w:id="49" w:name="_Toc120614283"/>
      <w:bookmarkStart w:id="50" w:name="_Toc49090577"/>
      <w:bookmarkStart w:id="51" w:name="_Toc26554095"/>
      <w:bookmarkStart w:id="52" w:name="_Toc23828478"/>
      <w:bookmarkStart w:id="53" w:name="_Toc22356580"/>
      <w:bookmarkEnd w:id="46"/>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7"/>
    <w:bookmarkEnd w:id="48"/>
    <w:bookmarkEnd w:id="49"/>
    <w:bookmarkEnd w:id="50"/>
    <w:bookmarkEnd w:id="51"/>
    <w:bookmarkEnd w:id="52"/>
    <w:bookmarkEnd w:id="53"/>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4" w:name="_Hlt26955041"/>
      <w:bookmarkEnd w:id="54"/>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3571A9">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C46" w:rsidRDefault="00106C46" w:rsidP="001B5D14">
      <w:r>
        <w:separator/>
      </w:r>
    </w:p>
  </w:endnote>
  <w:endnote w:type="continuationSeparator" w:id="1">
    <w:p w:rsidR="00106C46" w:rsidRDefault="00106C46"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Default="00FF4B30">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D8757B" w:rsidRDefault="00FF4B30">
                <w:pPr>
                  <w:snapToGrid w:val="0"/>
                  <w:rPr>
                    <w:sz w:val="18"/>
                  </w:rPr>
                </w:pPr>
                <w:r>
                  <w:rPr>
                    <w:rFonts w:hint="eastAsia"/>
                    <w:sz w:val="18"/>
                  </w:rPr>
                  <w:fldChar w:fldCharType="begin"/>
                </w:r>
                <w:r w:rsidR="00D8757B">
                  <w:rPr>
                    <w:rFonts w:hint="eastAsia"/>
                    <w:sz w:val="18"/>
                  </w:rPr>
                  <w:instrText xml:space="preserve"> PAGE  \* MERGEFORMAT </w:instrText>
                </w:r>
                <w:r>
                  <w:rPr>
                    <w:rFonts w:hint="eastAsia"/>
                    <w:sz w:val="18"/>
                  </w:rPr>
                  <w:fldChar w:fldCharType="separate"/>
                </w:r>
                <w:r w:rsidR="009D46B8">
                  <w:rPr>
                    <w:noProof/>
                    <w:sz w:val="18"/>
                  </w:rPr>
                  <w:t>2</w:t>
                </w:r>
                <w:r>
                  <w:rPr>
                    <w:rFonts w:hint="eastAsia"/>
                    <w:sz w:val="18"/>
                  </w:rPr>
                  <w:fldChar w:fldCharType="end"/>
                </w:r>
              </w:p>
            </w:txbxContent>
          </v:textbox>
          <w10:wrap anchorx="margin"/>
        </v:shape>
      </w:pict>
    </w:r>
    <w:r w:rsidR="00D8757B">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Default="00FF4B30">
    <w:pPr>
      <w:pStyle w:val="a5"/>
      <w:framePr w:wrap="around" w:vAnchor="text" w:hAnchor="margin" w:xAlign="center" w:y="1"/>
      <w:rPr>
        <w:rStyle w:val="a8"/>
      </w:rPr>
    </w:pPr>
    <w:r>
      <w:fldChar w:fldCharType="begin"/>
    </w:r>
    <w:r w:rsidR="00D8757B">
      <w:rPr>
        <w:rStyle w:val="a8"/>
      </w:rPr>
      <w:instrText xml:space="preserve">PAGE  </w:instrText>
    </w:r>
    <w:r>
      <w:fldChar w:fldCharType="separate"/>
    </w:r>
    <w:r w:rsidR="00D8757B">
      <w:rPr>
        <w:rStyle w:val="a8"/>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Pr="005A5E16" w:rsidRDefault="00FF4B30" w:rsidP="005A5E16">
    <w:pPr>
      <w:pStyle w:val="a5"/>
      <w:tabs>
        <w:tab w:val="clear" w:pos="4153"/>
        <w:tab w:val="clear" w:pos="8306"/>
        <w:tab w:val="center" w:pos="4873"/>
      </w:tabs>
      <w:rPr>
        <w:b/>
        <w:i/>
      </w:rPr>
    </w:pPr>
    <w:r w:rsidRPr="00FF4B30">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752;mso-wrap-style:none;mso-position-horizontal-relative:margin" filled="f" stroked="f">
          <v:textbox style="mso-next-textbox:#文本框 6;mso-fit-shape-to-text:t" inset="0,0,0,0">
            <w:txbxContent>
              <w:p w:rsidR="00D8757B" w:rsidRDefault="00FF4B30">
                <w:pPr>
                  <w:snapToGrid w:val="0"/>
                  <w:rPr>
                    <w:sz w:val="18"/>
                  </w:rPr>
                </w:pPr>
                <w:r>
                  <w:rPr>
                    <w:rFonts w:hint="eastAsia"/>
                    <w:sz w:val="18"/>
                  </w:rPr>
                  <w:fldChar w:fldCharType="begin"/>
                </w:r>
                <w:r w:rsidR="00D8757B">
                  <w:rPr>
                    <w:rFonts w:hint="eastAsia"/>
                    <w:sz w:val="18"/>
                  </w:rPr>
                  <w:instrText xml:space="preserve"> PAGE  \* MERGEFORMAT </w:instrText>
                </w:r>
                <w:r>
                  <w:rPr>
                    <w:rFonts w:hint="eastAsia"/>
                    <w:sz w:val="18"/>
                  </w:rPr>
                  <w:fldChar w:fldCharType="separate"/>
                </w:r>
                <w:r w:rsidR="009D2BF0">
                  <w:rPr>
                    <w:noProof/>
                    <w:sz w:val="18"/>
                  </w:rPr>
                  <w:t>13</w:t>
                </w:r>
                <w:r>
                  <w:rPr>
                    <w:rFonts w:hint="eastAsia"/>
                    <w:sz w:val="18"/>
                  </w:rPr>
                  <w:fldChar w:fldCharType="end"/>
                </w:r>
              </w:p>
              <w:p w:rsidR="00D8757B" w:rsidRDefault="00D8757B">
                <w:pPr>
                  <w:snapToGrid w:val="0"/>
                  <w:rPr>
                    <w:sz w:val="18"/>
                  </w:rPr>
                </w:pPr>
              </w:p>
            </w:txbxContent>
          </v:textbox>
          <w10:wrap anchorx="margin"/>
        </v:shape>
      </w:pict>
    </w:r>
    <w:r w:rsidR="00D8757B">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Default="00D875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C46" w:rsidRDefault="00106C46" w:rsidP="001B5D14">
      <w:r>
        <w:separator/>
      </w:r>
    </w:p>
  </w:footnote>
  <w:footnote w:type="continuationSeparator" w:id="1">
    <w:p w:rsidR="00106C46" w:rsidRDefault="00106C46"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Default="00D8757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Default="00D8757B">
    <w:pPr>
      <w:pStyle w:val="a6"/>
      <w:pBdr>
        <w:bottom w:val="none" w:sz="0" w:space="0" w:color="auto"/>
      </w:pBdr>
    </w:pPr>
  </w:p>
  <w:p w:rsidR="00D8757B" w:rsidRDefault="00D8757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7B" w:rsidRDefault="00D8757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360"/>
        </w:tabs>
        <w:ind w:left="360" w:firstLine="0"/>
      </w:pPr>
      <w:rPr>
        <w:color w:val="000000"/>
        <w:position w:val="0"/>
        <w:sz w:val="21"/>
      </w:rPr>
    </w:lvl>
    <w:lvl w:ilvl="1">
      <w:start w:val="1"/>
      <w:numFmt w:val="lowerLetter"/>
      <w:lvlText w:val="%2)"/>
      <w:lvlJc w:val="left"/>
      <w:pPr>
        <w:tabs>
          <w:tab w:val="num" w:pos="420"/>
        </w:tabs>
        <w:ind w:left="420" w:firstLine="420"/>
      </w:pPr>
      <w:rPr>
        <w:color w:val="000000"/>
        <w:position w:val="0"/>
        <w:sz w:val="21"/>
      </w:rPr>
    </w:lvl>
    <w:lvl w:ilvl="2">
      <w:start w:val="1"/>
      <w:numFmt w:val="lowerRoman"/>
      <w:lvlText w:val="%3."/>
      <w:lvlJc w:val="left"/>
      <w:pPr>
        <w:tabs>
          <w:tab w:val="num" w:pos="580"/>
        </w:tabs>
        <w:ind w:left="580" w:firstLine="680"/>
      </w:pPr>
      <w:rPr>
        <w:color w:val="000000"/>
        <w:position w:val="0"/>
        <w:sz w:val="21"/>
      </w:rPr>
    </w:lvl>
    <w:lvl w:ilvl="3">
      <w:start w:val="1"/>
      <w:numFmt w:val="decimal"/>
      <w:isLgl/>
      <w:lvlText w:val="%4."/>
      <w:lvlJc w:val="left"/>
      <w:pPr>
        <w:tabs>
          <w:tab w:val="num" w:pos="420"/>
        </w:tabs>
        <w:ind w:left="420" w:firstLine="1260"/>
      </w:pPr>
      <w:rPr>
        <w:color w:val="000000"/>
        <w:position w:val="0"/>
        <w:sz w:val="21"/>
      </w:rPr>
    </w:lvl>
    <w:lvl w:ilvl="4">
      <w:start w:val="1"/>
      <w:numFmt w:val="lowerLetter"/>
      <w:lvlText w:val="%5)"/>
      <w:lvlJc w:val="left"/>
      <w:pPr>
        <w:tabs>
          <w:tab w:val="num" w:pos="420"/>
        </w:tabs>
        <w:ind w:left="420" w:firstLine="1680"/>
      </w:pPr>
      <w:rPr>
        <w:color w:val="000000"/>
        <w:position w:val="0"/>
        <w:sz w:val="21"/>
      </w:rPr>
    </w:lvl>
    <w:lvl w:ilvl="5">
      <w:start w:val="1"/>
      <w:numFmt w:val="lowerRoman"/>
      <w:lvlText w:val="%6."/>
      <w:lvlJc w:val="left"/>
      <w:pPr>
        <w:tabs>
          <w:tab w:val="num" w:pos="580"/>
        </w:tabs>
        <w:ind w:left="580" w:firstLine="1940"/>
      </w:pPr>
      <w:rPr>
        <w:color w:val="000000"/>
        <w:position w:val="0"/>
        <w:sz w:val="21"/>
      </w:rPr>
    </w:lvl>
    <w:lvl w:ilvl="6">
      <w:start w:val="1"/>
      <w:numFmt w:val="decimal"/>
      <w:isLgl/>
      <w:lvlText w:val="%7."/>
      <w:lvlJc w:val="left"/>
      <w:pPr>
        <w:tabs>
          <w:tab w:val="num" w:pos="420"/>
        </w:tabs>
        <w:ind w:left="420" w:firstLine="2520"/>
      </w:pPr>
      <w:rPr>
        <w:color w:val="000000"/>
        <w:position w:val="0"/>
        <w:sz w:val="21"/>
      </w:rPr>
    </w:lvl>
    <w:lvl w:ilvl="7">
      <w:start w:val="1"/>
      <w:numFmt w:val="lowerLetter"/>
      <w:lvlText w:val="%8)"/>
      <w:lvlJc w:val="left"/>
      <w:pPr>
        <w:tabs>
          <w:tab w:val="num" w:pos="420"/>
        </w:tabs>
        <w:ind w:left="420" w:firstLine="2940"/>
      </w:pPr>
      <w:rPr>
        <w:color w:val="000000"/>
        <w:position w:val="0"/>
        <w:sz w:val="21"/>
      </w:rPr>
    </w:lvl>
    <w:lvl w:ilvl="8">
      <w:start w:val="1"/>
      <w:numFmt w:val="lowerRoman"/>
      <w:lvlText w:val="%9."/>
      <w:lvlJc w:val="left"/>
      <w:pPr>
        <w:tabs>
          <w:tab w:val="num" w:pos="580"/>
        </w:tabs>
        <w:ind w:left="580" w:firstLine="3200"/>
      </w:pPr>
      <w:rPr>
        <w:color w:val="000000"/>
        <w:position w:val="0"/>
        <w:sz w:val="21"/>
      </w:rPr>
    </w:lvl>
  </w:abstractNum>
  <w:abstractNum w:abstractNumId="1">
    <w:nsid w:val="0DDA1377"/>
    <w:multiLevelType w:val="hybridMultilevel"/>
    <w:tmpl w:val="A6E8BC00"/>
    <w:lvl w:ilvl="0" w:tplc="7A94F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5">
    <w:nsid w:val="32F17D0C"/>
    <w:multiLevelType w:val="hybridMultilevel"/>
    <w:tmpl w:val="15EC77AC"/>
    <w:lvl w:ilvl="0" w:tplc="93D4A5A0">
      <w:start w:val="1"/>
      <w:numFmt w:val="japaneseCounting"/>
      <w:lvlText w:val="%1、"/>
      <w:lvlJc w:val="left"/>
      <w:pPr>
        <w:tabs>
          <w:tab w:val="num" w:pos="480"/>
        </w:tabs>
        <w:ind w:left="480" w:hanging="48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6AD84248">
      <w:start w:val="1"/>
      <w:numFmt w:val="bullet"/>
      <w:lvlText w:val="★"/>
      <w:lvlJc w:val="left"/>
      <w:pPr>
        <w:tabs>
          <w:tab w:val="num" w:pos="1200"/>
        </w:tabs>
        <w:ind w:left="1200" w:hanging="360"/>
      </w:pPr>
      <w:rPr>
        <w:rFonts w:ascii="宋体" w:eastAsia="宋体" w:hAnsi="宋体"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7">
    <w:nsid w:val="3EDC45BB"/>
    <w:multiLevelType w:val="hybridMultilevel"/>
    <w:tmpl w:val="FC1683F0"/>
    <w:lvl w:ilvl="0" w:tplc="57A24A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10">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8D9CBA7"/>
    <w:multiLevelType w:val="singleLevel"/>
    <w:tmpl w:val="58D9CBA7"/>
    <w:lvl w:ilvl="0">
      <w:start w:val="4"/>
      <w:numFmt w:val="decimal"/>
      <w:suff w:val="nothing"/>
      <w:lvlText w:val="%1."/>
      <w:lvlJc w:val="left"/>
    </w:lvl>
  </w:abstractNum>
  <w:abstractNum w:abstractNumId="14">
    <w:nsid w:val="58DDFE60"/>
    <w:multiLevelType w:val="singleLevel"/>
    <w:tmpl w:val="58DDFE60"/>
    <w:lvl w:ilvl="0">
      <w:start w:val="1"/>
      <w:numFmt w:val="chineseCounting"/>
      <w:suff w:val="nothing"/>
      <w:lvlText w:val="%1、"/>
      <w:lvlJc w:val="left"/>
    </w:lvl>
  </w:abstractNum>
  <w:abstractNum w:abstractNumId="15">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7">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6"/>
  </w:num>
  <w:num w:numId="11">
    <w:abstractNumId w:val="17"/>
  </w:num>
  <w:num w:numId="12">
    <w:abstractNumId w:val="11"/>
  </w:num>
  <w:num w:numId="13">
    <w:abstractNumId w:val="13"/>
  </w:num>
  <w:num w:numId="14">
    <w:abstractNumId w:val="3"/>
  </w:num>
  <w:num w:numId="15">
    <w:abstractNumId w:val="5"/>
  </w:num>
  <w:num w:numId="16">
    <w:abstractNumId w:val="7"/>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10342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3306C"/>
    <w:rsid w:val="00040340"/>
    <w:rsid w:val="00072DCA"/>
    <w:rsid w:val="00080AB0"/>
    <w:rsid w:val="00091EC2"/>
    <w:rsid w:val="00097893"/>
    <w:rsid w:val="000A0FEC"/>
    <w:rsid w:val="000B00C9"/>
    <w:rsid w:val="000B0947"/>
    <w:rsid w:val="000C1A8D"/>
    <w:rsid w:val="000D17E1"/>
    <w:rsid w:val="000D4C88"/>
    <w:rsid w:val="000D4D3C"/>
    <w:rsid w:val="00100B40"/>
    <w:rsid w:val="00104327"/>
    <w:rsid w:val="00106C46"/>
    <w:rsid w:val="001207E4"/>
    <w:rsid w:val="001229B1"/>
    <w:rsid w:val="00146B44"/>
    <w:rsid w:val="00146C36"/>
    <w:rsid w:val="0015566D"/>
    <w:rsid w:val="00162196"/>
    <w:rsid w:val="00183BEC"/>
    <w:rsid w:val="001930C8"/>
    <w:rsid w:val="00193550"/>
    <w:rsid w:val="001A0EB9"/>
    <w:rsid w:val="001A10F9"/>
    <w:rsid w:val="001A29CD"/>
    <w:rsid w:val="001A32BF"/>
    <w:rsid w:val="001B5D14"/>
    <w:rsid w:val="001E2387"/>
    <w:rsid w:val="001F38F6"/>
    <w:rsid w:val="00201CCF"/>
    <w:rsid w:val="00205604"/>
    <w:rsid w:val="002101C5"/>
    <w:rsid w:val="0021786E"/>
    <w:rsid w:val="002266A1"/>
    <w:rsid w:val="00234B03"/>
    <w:rsid w:val="00236389"/>
    <w:rsid w:val="00252DF0"/>
    <w:rsid w:val="0027214F"/>
    <w:rsid w:val="002731A4"/>
    <w:rsid w:val="002823BA"/>
    <w:rsid w:val="00290A13"/>
    <w:rsid w:val="00291F6D"/>
    <w:rsid w:val="002A42A5"/>
    <w:rsid w:val="002A7982"/>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9133A"/>
    <w:rsid w:val="003C41DB"/>
    <w:rsid w:val="003C55E7"/>
    <w:rsid w:val="003D5296"/>
    <w:rsid w:val="003D67AD"/>
    <w:rsid w:val="003F5201"/>
    <w:rsid w:val="0040177F"/>
    <w:rsid w:val="00436207"/>
    <w:rsid w:val="00453252"/>
    <w:rsid w:val="00482B43"/>
    <w:rsid w:val="00483350"/>
    <w:rsid w:val="00484BFD"/>
    <w:rsid w:val="00491D03"/>
    <w:rsid w:val="004A7798"/>
    <w:rsid w:val="004C222A"/>
    <w:rsid w:val="004C4E45"/>
    <w:rsid w:val="004C5684"/>
    <w:rsid w:val="004E73DF"/>
    <w:rsid w:val="00506806"/>
    <w:rsid w:val="005128C4"/>
    <w:rsid w:val="005228EA"/>
    <w:rsid w:val="00534E86"/>
    <w:rsid w:val="00540004"/>
    <w:rsid w:val="005436B7"/>
    <w:rsid w:val="0056177C"/>
    <w:rsid w:val="0056372B"/>
    <w:rsid w:val="005644CD"/>
    <w:rsid w:val="005737A2"/>
    <w:rsid w:val="005740E5"/>
    <w:rsid w:val="0057615F"/>
    <w:rsid w:val="005875E6"/>
    <w:rsid w:val="005A5E16"/>
    <w:rsid w:val="005A660E"/>
    <w:rsid w:val="005A69B8"/>
    <w:rsid w:val="005A77E1"/>
    <w:rsid w:val="005C0FAE"/>
    <w:rsid w:val="005E195A"/>
    <w:rsid w:val="005F2EBB"/>
    <w:rsid w:val="00616A41"/>
    <w:rsid w:val="00622ED6"/>
    <w:rsid w:val="00632195"/>
    <w:rsid w:val="006445AC"/>
    <w:rsid w:val="006464D1"/>
    <w:rsid w:val="00646ED7"/>
    <w:rsid w:val="00650B14"/>
    <w:rsid w:val="0065360E"/>
    <w:rsid w:val="00656AAF"/>
    <w:rsid w:val="00660703"/>
    <w:rsid w:val="00680841"/>
    <w:rsid w:val="00680F4B"/>
    <w:rsid w:val="006836FF"/>
    <w:rsid w:val="006A1FC2"/>
    <w:rsid w:val="006A5064"/>
    <w:rsid w:val="006A76EB"/>
    <w:rsid w:val="006B49AF"/>
    <w:rsid w:val="006E55A1"/>
    <w:rsid w:val="006E7262"/>
    <w:rsid w:val="007024E5"/>
    <w:rsid w:val="00703753"/>
    <w:rsid w:val="007130BE"/>
    <w:rsid w:val="00720492"/>
    <w:rsid w:val="00735F31"/>
    <w:rsid w:val="00737238"/>
    <w:rsid w:val="0074490F"/>
    <w:rsid w:val="007637CA"/>
    <w:rsid w:val="00763DD1"/>
    <w:rsid w:val="00771B4F"/>
    <w:rsid w:val="007A104C"/>
    <w:rsid w:val="007A6C1C"/>
    <w:rsid w:val="007B06B5"/>
    <w:rsid w:val="007E3ED1"/>
    <w:rsid w:val="00806627"/>
    <w:rsid w:val="00812E6A"/>
    <w:rsid w:val="0084560F"/>
    <w:rsid w:val="00846AA3"/>
    <w:rsid w:val="00863F54"/>
    <w:rsid w:val="00864001"/>
    <w:rsid w:val="00870B8A"/>
    <w:rsid w:val="00883E60"/>
    <w:rsid w:val="00896934"/>
    <w:rsid w:val="008D0FDF"/>
    <w:rsid w:val="008D416A"/>
    <w:rsid w:val="008E7987"/>
    <w:rsid w:val="008F6CCD"/>
    <w:rsid w:val="009060E3"/>
    <w:rsid w:val="00916967"/>
    <w:rsid w:val="00940B78"/>
    <w:rsid w:val="009443F3"/>
    <w:rsid w:val="009471D3"/>
    <w:rsid w:val="00955313"/>
    <w:rsid w:val="00972839"/>
    <w:rsid w:val="00975FA8"/>
    <w:rsid w:val="00992A79"/>
    <w:rsid w:val="00995AE8"/>
    <w:rsid w:val="009A1457"/>
    <w:rsid w:val="009B2958"/>
    <w:rsid w:val="009C107F"/>
    <w:rsid w:val="009D0807"/>
    <w:rsid w:val="009D2BF0"/>
    <w:rsid w:val="009D46B8"/>
    <w:rsid w:val="009D4DFA"/>
    <w:rsid w:val="009D735B"/>
    <w:rsid w:val="009E262E"/>
    <w:rsid w:val="009E517A"/>
    <w:rsid w:val="009F185D"/>
    <w:rsid w:val="009F36DF"/>
    <w:rsid w:val="009F5357"/>
    <w:rsid w:val="00A00C4B"/>
    <w:rsid w:val="00A0323F"/>
    <w:rsid w:val="00A0452C"/>
    <w:rsid w:val="00A42333"/>
    <w:rsid w:val="00A517A0"/>
    <w:rsid w:val="00A64DC2"/>
    <w:rsid w:val="00A77FED"/>
    <w:rsid w:val="00A8061B"/>
    <w:rsid w:val="00A83615"/>
    <w:rsid w:val="00A87B79"/>
    <w:rsid w:val="00A946E3"/>
    <w:rsid w:val="00AA2DE6"/>
    <w:rsid w:val="00AB34FA"/>
    <w:rsid w:val="00AC7BA7"/>
    <w:rsid w:val="00AD344A"/>
    <w:rsid w:val="00AD460C"/>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A6AB3"/>
    <w:rsid w:val="00BB3A22"/>
    <w:rsid w:val="00BC6A5D"/>
    <w:rsid w:val="00BE3BA7"/>
    <w:rsid w:val="00BE661E"/>
    <w:rsid w:val="00BF6CC8"/>
    <w:rsid w:val="00C06455"/>
    <w:rsid w:val="00C14136"/>
    <w:rsid w:val="00C141D5"/>
    <w:rsid w:val="00C50684"/>
    <w:rsid w:val="00C56D57"/>
    <w:rsid w:val="00C72362"/>
    <w:rsid w:val="00CA7880"/>
    <w:rsid w:val="00CB2739"/>
    <w:rsid w:val="00CD1863"/>
    <w:rsid w:val="00D46FF5"/>
    <w:rsid w:val="00D4789F"/>
    <w:rsid w:val="00D66080"/>
    <w:rsid w:val="00D74FA1"/>
    <w:rsid w:val="00D82B2F"/>
    <w:rsid w:val="00D8757B"/>
    <w:rsid w:val="00DA6FB1"/>
    <w:rsid w:val="00DA762A"/>
    <w:rsid w:val="00DA7685"/>
    <w:rsid w:val="00DE6300"/>
    <w:rsid w:val="00E13C99"/>
    <w:rsid w:val="00E23BC3"/>
    <w:rsid w:val="00E25CB3"/>
    <w:rsid w:val="00E63ACB"/>
    <w:rsid w:val="00E646F2"/>
    <w:rsid w:val="00E65DEA"/>
    <w:rsid w:val="00E80E71"/>
    <w:rsid w:val="00E824AB"/>
    <w:rsid w:val="00EB38AA"/>
    <w:rsid w:val="00EC4DB7"/>
    <w:rsid w:val="00EC5965"/>
    <w:rsid w:val="00EE653E"/>
    <w:rsid w:val="00EF31BF"/>
    <w:rsid w:val="00F07DEC"/>
    <w:rsid w:val="00F14020"/>
    <w:rsid w:val="00F26D45"/>
    <w:rsid w:val="00F502B3"/>
    <w:rsid w:val="00F7402B"/>
    <w:rsid w:val="00F74ED3"/>
    <w:rsid w:val="00FA3734"/>
    <w:rsid w:val="00FB06E8"/>
    <w:rsid w:val="00FC1EEF"/>
    <w:rsid w:val="00FC3320"/>
    <w:rsid w:val="00FC5B62"/>
    <w:rsid w:val="00FE7368"/>
    <w:rsid w:val="00FF284F"/>
    <w:rsid w:val="00FF4B30"/>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D8757B"/>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0">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basedOn w:val="a"/>
    <w:uiPriority w:val="34"/>
    <w:qFormat/>
    <w:rsid w:val="00896934"/>
    <w:pPr>
      <w:ind w:firstLineChars="200" w:firstLine="420"/>
    </w:pPr>
  </w:style>
  <w:style w:type="paragraph" w:styleId="ab">
    <w:name w:val="Balloon Text"/>
    <w:basedOn w:val="a"/>
    <w:link w:val="Char3"/>
    <w:uiPriority w:val="99"/>
    <w:semiHidden/>
    <w:unhideWhenUsed/>
    <w:rsid w:val="000B00C9"/>
    <w:rPr>
      <w:sz w:val="18"/>
      <w:szCs w:val="18"/>
    </w:rPr>
  </w:style>
  <w:style w:type="character" w:customStyle="1" w:styleId="Char3">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Char4"/>
    <w:qFormat/>
    <w:rsid w:val="00E646F2"/>
    <w:pPr>
      <w:jc w:val="left"/>
    </w:pPr>
  </w:style>
  <w:style w:type="character" w:customStyle="1" w:styleId="Char4">
    <w:name w:val="批注文字 Char"/>
    <w:basedOn w:val="a1"/>
    <w:link w:val="ad"/>
    <w:rsid w:val="00E646F2"/>
    <w:rPr>
      <w:rFonts w:ascii="Times New Roman" w:eastAsia="宋体" w:hAnsi="Times New Roman" w:cs="Times New Roman"/>
      <w:kern w:val="2"/>
      <w:sz w:val="21"/>
      <w:szCs w:val="21"/>
    </w:rPr>
  </w:style>
  <w:style w:type="paragraph" w:customStyle="1" w:styleId="Ae">
    <w:name w:val="正文 A"/>
    <w:rsid w:val="006A1FC2"/>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kern w:val="2"/>
      <w:sz w:val="21"/>
      <w:szCs w:val="21"/>
      <w:u w:color="000000"/>
      <w:bdr w:val="nil"/>
    </w:rPr>
  </w:style>
  <w:style w:type="character" w:customStyle="1" w:styleId="1Char">
    <w:name w:val="标题 1 Char"/>
    <w:basedOn w:val="a1"/>
    <w:link w:val="1"/>
    <w:uiPriority w:val="9"/>
    <w:rsid w:val="00D8757B"/>
    <w:rPr>
      <w:rFonts w:ascii="Times New Roman" w:eastAsia="宋体" w:hAnsi="Times New Roman" w:cs="Times New Roman"/>
      <w:b/>
      <w:bCs/>
      <w:kern w:val="44"/>
      <w:sz w:val="44"/>
      <w:szCs w:val="44"/>
    </w:rPr>
  </w:style>
  <w:style w:type="paragraph" w:styleId="af">
    <w:name w:val="Body Text"/>
    <w:basedOn w:val="a"/>
    <w:link w:val="Char5"/>
    <w:uiPriority w:val="99"/>
    <w:semiHidden/>
    <w:unhideWhenUsed/>
    <w:rsid w:val="00D8757B"/>
    <w:pPr>
      <w:spacing w:after="120"/>
    </w:pPr>
  </w:style>
  <w:style w:type="character" w:customStyle="1" w:styleId="Char5">
    <w:name w:val="正文文本 Char"/>
    <w:basedOn w:val="a1"/>
    <w:link w:val="af"/>
    <w:uiPriority w:val="99"/>
    <w:semiHidden/>
    <w:rsid w:val="00D8757B"/>
    <w:rPr>
      <w:rFonts w:ascii="Times New Roman" w:eastAsia="宋体" w:hAnsi="Times New Roman" w:cs="Times New Roman"/>
      <w:kern w:val="2"/>
      <w:sz w:val="21"/>
      <w:szCs w:val="21"/>
    </w:rPr>
  </w:style>
  <w:style w:type="paragraph" w:styleId="af0">
    <w:name w:val="Body Text First Indent"/>
    <w:basedOn w:val="af"/>
    <w:link w:val="Char6"/>
    <w:uiPriority w:val="99"/>
    <w:unhideWhenUsed/>
    <w:qFormat/>
    <w:rsid w:val="00D8757B"/>
    <w:pPr>
      <w:ind w:firstLineChars="100" w:firstLine="420"/>
    </w:pPr>
    <w:rPr>
      <w:rFonts w:ascii="Calibri" w:hAnsi="Calibri"/>
      <w:szCs w:val="22"/>
    </w:rPr>
  </w:style>
  <w:style w:type="character" w:customStyle="1" w:styleId="Char6">
    <w:name w:val="正文首行缩进 Char"/>
    <w:basedOn w:val="Char5"/>
    <w:link w:val="af0"/>
    <w:uiPriority w:val="99"/>
    <w:rsid w:val="00D8757B"/>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23</Pages>
  <Words>1991</Words>
  <Characters>11353</Characters>
  <Application>Microsoft Office Word</Application>
  <DocSecurity>0</DocSecurity>
  <Lines>94</Lines>
  <Paragraphs>26</Paragraphs>
  <ScaleCrop>false</ScaleCrop>
  <Company>Microsoft</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149</cp:revision>
  <cp:lastPrinted>2018-04-19T08:54:00Z</cp:lastPrinted>
  <dcterms:created xsi:type="dcterms:W3CDTF">2017-09-27T07:47:00Z</dcterms:created>
  <dcterms:modified xsi:type="dcterms:W3CDTF">2018-09-20T07:32:00Z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