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3" w:rsidRDefault="00AA4843">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南京邮电大学通达学院正版</w:t>
      </w:r>
      <w:r>
        <w:rPr>
          <w:rFonts w:ascii="宋体" w:hAnsi="宋体" w:cs="宋体"/>
          <w:sz w:val="32"/>
          <w:szCs w:val="32"/>
        </w:rPr>
        <w:t>windows</w:t>
      </w:r>
      <w:r>
        <w:rPr>
          <w:rFonts w:ascii="宋体" w:hAnsi="宋体" w:cs="宋体" w:hint="eastAsia"/>
          <w:sz w:val="32"/>
          <w:szCs w:val="32"/>
        </w:rPr>
        <w:t>个人版操作系统、</w:t>
      </w:r>
      <w:r>
        <w:rPr>
          <w:rFonts w:ascii="宋体" w:hAnsi="宋体" w:cs="宋体"/>
          <w:sz w:val="32"/>
          <w:szCs w:val="32"/>
        </w:rPr>
        <w:t>office</w:t>
      </w:r>
      <w:r>
        <w:rPr>
          <w:rFonts w:ascii="宋体" w:hAnsi="宋体" w:cs="宋体" w:hint="eastAsia"/>
          <w:sz w:val="32"/>
          <w:szCs w:val="32"/>
        </w:rPr>
        <w:t>办公软件及正版</w:t>
      </w:r>
      <w:r>
        <w:rPr>
          <w:rFonts w:ascii="宋体" w:hAnsi="宋体" w:cs="宋体"/>
          <w:sz w:val="32"/>
          <w:szCs w:val="32"/>
        </w:rPr>
        <w:t>windows</w:t>
      </w:r>
      <w:r>
        <w:rPr>
          <w:rFonts w:ascii="宋体" w:hAnsi="宋体" w:cs="宋体" w:hint="eastAsia"/>
          <w:sz w:val="32"/>
          <w:szCs w:val="32"/>
        </w:rPr>
        <w:t>服务器版操作系统软件服务许可采购项目</w:t>
      </w: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ind w:firstLine="0"/>
        <w:jc w:val="center"/>
        <w:rPr>
          <w:rFonts w:ascii="宋体" w:cs="宋体"/>
          <w:b/>
          <w:bCs/>
          <w:sz w:val="84"/>
        </w:rPr>
      </w:pPr>
    </w:p>
    <w:p w:rsidR="00AA4843" w:rsidRDefault="00AA4843">
      <w:pPr>
        <w:pStyle w:val="ad"/>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430696" w:rsidRDefault="00430696">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AA4843" w:rsidRDefault="00AA4843">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TDHQ2018072</w:t>
      </w:r>
    </w:p>
    <w:p w:rsidR="00AA4843" w:rsidRPr="00430696" w:rsidRDefault="00AA4843">
      <w:pPr>
        <w:pStyle w:val="ad"/>
        <w:ind w:firstLine="0"/>
        <w:jc w:val="center"/>
        <w:rPr>
          <w:rFonts w:ascii="宋体" w:cs="宋体"/>
          <w:b/>
          <w:sz w:val="36"/>
          <w:szCs w:val="36"/>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AA4843" w:rsidRDefault="00AA4843">
      <w:pPr>
        <w:pStyle w:val="ad"/>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AA4843" w:rsidRDefault="00AA4843">
      <w:pPr>
        <w:pStyle w:val="ad"/>
        <w:ind w:firstLine="0"/>
        <w:jc w:val="center"/>
        <w:rPr>
          <w:rFonts w:ascii="宋体" w:cs="宋体"/>
          <w:b/>
          <w:bCs/>
          <w:sz w:val="32"/>
        </w:rPr>
      </w:pPr>
    </w:p>
    <w:p w:rsidR="00AA4843" w:rsidRDefault="00AA4843">
      <w:pPr>
        <w:spacing w:line="480" w:lineRule="auto"/>
        <w:jc w:val="center"/>
        <w:outlineLvl w:val="0"/>
        <w:rPr>
          <w:rFonts w:ascii="宋体" w:cs="宋体"/>
          <w:b/>
          <w:sz w:val="44"/>
        </w:rPr>
      </w:pPr>
      <w:r>
        <w:rPr>
          <w:rFonts w:ascii="宋体" w:cs="宋体"/>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AA4843" w:rsidRDefault="00AA4843">
      <w:pPr>
        <w:spacing w:line="480" w:lineRule="auto"/>
        <w:rPr>
          <w:rFonts w:ascii="宋体" w:cs="宋体"/>
          <w:b/>
          <w:sz w:val="28"/>
        </w:rPr>
      </w:pP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AA4843" w:rsidRDefault="00AA4843">
      <w:pPr>
        <w:pStyle w:val="a0"/>
        <w:ind w:firstLineChars="0" w:firstLine="0"/>
        <w:sectPr w:rsidR="00AA4843">
          <w:headerReference w:type="default" r:id="rId7"/>
          <w:footerReference w:type="default" r:id="rId8"/>
          <w:pgSz w:w="11907" w:h="16840"/>
          <w:pgMar w:top="1440" w:right="1080" w:bottom="1440" w:left="1080" w:header="851" w:footer="992" w:gutter="0"/>
          <w:pgNumType w:start="1"/>
          <w:cols w:space="720"/>
          <w:docGrid w:linePitch="312"/>
        </w:sectPr>
      </w:pPr>
    </w:p>
    <w:p w:rsidR="00AA4843" w:rsidRDefault="00AA4843">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AA4843" w:rsidRDefault="00AA4843" w:rsidP="00CA3D78">
      <w:pPr>
        <w:spacing w:line="360" w:lineRule="exact"/>
        <w:ind w:firstLineChars="200" w:firstLine="482"/>
        <w:rPr>
          <w:rFonts w:ascii="宋体" w:cs="宋体"/>
          <w:b/>
          <w:sz w:val="24"/>
          <w:szCs w:val="24"/>
        </w:rPr>
      </w:pPr>
      <w:bookmarkStart w:id="11" w:name="_Toc20823275"/>
      <w:bookmarkStart w:id="12" w:name="_Toc513029203"/>
      <w:bookmarkStart w:id="13" w:name="_Toc16938519"/>
      <w:bookmarkStart w:id="14" w:name="_Toc120614214"/>
      <w:r>
        <w:rPr>
          <w:rFonts w:ascii="宋体" w:hAnsi="宋体" w:cs="宋体" w:hint="eastAsia"/>
          <w:b/>
          <w:sz w:val="24"/>
          <w:szCs w:val="24"/>
        </w:rPr>
        <w:t>一、总则</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AA4843" w:rsidRDefault="00AA4843" w:rsidP="00CA3D78">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AA4843" w:rsidRDefault="00AA4843" w:rsidP="00CA3D78">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AA4843" w:rsidRDefault="00AA4843" w:rsidP="00CA3D78">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AA4843" w:rsidRDefault="00AA4843" w:rsidP="00CA3D78">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AA4843" w:rsidRDefault="00AA4843">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AA4843" w:rsidRDefault="00AA4843">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AA4843" w:rsidRDefault="00AA4843" w:rsidP="00CA3D78">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AA4843" w:rsidRDefault="00AA4843" w:rsidP="00CA3D78">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AA4843" w:rsidRDefault="00AA4843" w:rsidP="00CA3D78">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六、定标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AA4843" w:rsidRDefault="00AA4843">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AA4843" w:rsidRDefault="00AA4843" w:rsidP="00CA3D78">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AA4843" w:rsidRDefault="00AA4843" w:rsidP="00CA3D78">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AA4843" w:rsidRDefault="00AA4843">
      <w:pPr>
        <w:pStyle w:val="a5"/>
        <w:spacing w:line="340" w:lineRule="atLeast"/>
        <w:jc w:val="center"/>
        <w:rPr>
          <w:b/>
          <w:sz w:val="44"/>
          <w:szCs w:val="44"/>
        </w:rPr>
      </w:pPr>
      <w:r>
        <w:rPr>
          <w:sz w:val="24"/>
          <w:szCs w:val="24"/>
        </w:rPr>
        <w:br w:type="page"/>
      </w:r>
      <w:bookmarkStart w:id="15" w:name="_Toc479757207"/>
      <w:bookmarkStart w:id="16" w:name="_Toc513029242"/>
      <w:bookmarkStart w:id="17" w:name="_Toc16938558"/>
      <w:bookmarkStart w:id="18" w:name="_Toc20823314"/>
      <w:bookmarkStart w:id="19" w:name="_Toc120614221"/>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AA4843" w:rsidRDefault="00AA4843" w:rsidP="00CA3D78">
      <w:pPr>
        <w:widowControl/>
        <w:snapToGrid w:val="0"/>
        <w:spacing w:line="340" w:lineRule="atLeast"/>
        <w:ind w:firstLineChars="200" w:firstLine="480"/>
        <w:rPr>
          <w:rFonts w:asci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AA4843" w:rsidRDefault="00AA4843" w:rsidP="00CA3D78">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AA4843" w:rsidRDefault="00AA4843" w:rsidP="00CA3D78">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甲乙双方根据正版</w:t>
      </w:r>
      <w:r>
        <w:rPr>
          <w:rFonts w:ascii="宋体" w:hAnsi="宋体" w:cs="宋体"/>
          <w:sz w:val="24"/>
          <w:szCs w:val="24"/>
        </w:rPr>
        <w:t>windows</w:t>
      </w:r>
      <w:r>
        <w:rPr>
          <w:rFonts w:ascii="宋体" w:hAnsi="宋体" w:cs="宋体" w:hint="eastAsia"/>
          <w:sz w:val="24"/>
          <w:szCs w:val="24"/>
        </w:rPr>
        <w:t>个人版操作系统、</w:t>
      </w:r>
      <w:r>
        <w:rPr>
          <w:rFonts w:ascii="宋体" w:hAnsi="宋体" w:cs="宋体"/>
          <w:sz w:val="24"/>
          <w:szCs w:val="24"/>
        </w:rPr>
        <w:t>office</w:t>
      </w:r>
      <w:r>
        <w:rPr>
          <w:rFonts w:ascii="宋体" w:hAnsi="宋体" w:cs="宋体" w:hint="eastAsia"/>
          <w:sz w:val="24"/>
          <w:szCs w:val="24"/>
        </w:rPr>
        <w:t>办公软件及正版</w:t>
      </w:r>
      <w:r>
        <w:rPr>
          <w:rFonts w:ascii="宋体" w:hAnsi="宋体" w:cs="宋体"/>
          <w:sz w:val="24"/>
          <w:szCs w:val="24"/>
        </w:rPr>
        <w:t>windows</w:t>
      </w:r>
      <w:r>
        <w:rPr>
          <w:rFonts w:ascii="宋体" w:hAnsi="宋体" w:cs="宋体" w:hint="eastAsia"/>
          <w:sz w:val="24"/>
          <w:szCs w:val="24"/>
        </w:rPr>
        <w:t>服务器版操作系统软件服务许可采购项目招标（谈判、询价）采购结果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AA4843" w:rsidRDefault="00AA4843">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AA4843">
        <w:trPr>
          <w:cantSplit/>
          <w:trHeight w:val="432"/>
          <w:jc w:val="center"/>
        </w:trPr>
        <w:tc>
          <w:tcPr>
            <w:tcW w:w="72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AA4843" w:rsidRDefault="00AA4843">
            <w:pPr>
              <w:widowControl/>
              <w:spacing w:line="340" w:lineRule="atLeast"/>
              <w:jc w:val="left"/>
              <w:rPr>
                <w:rFonts w:ascii="宋体" w:cs="宋体"/>
                <w:b/>
                <w:kern w:val="0"/>
                <w:sz w:val="24"/>
              </w:rPr>
            </w:pPr>
            <w:r>
              <w:rPr>
                <w:rFonts w:ascii="宋体" w:hAnsi="宋体" w:cs="宋体" w:hint="eastAsia"/>
                <w:b/>
                <w:kern w:val="0"/>
                <w:sz w:val="24"/>
              </w:rPr>
              <w:t>总价（元）</w:t>
            </w:r>
          </w:p>
        </w:tc>
      </w:tr>
      <w:tr w:rsidR="00AA4843">
        <w:trPr>
          <w:cantSplit/>
          <w:trHeight w:val="677"/>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pPr>
              <w:spacing w:line="340" w:lineRule="atLeast"/>
              <w:jc w:val="center"/>
              <w:rPr>
                <w:rFonts w:ascii="宋体" w:cs="宋体"/>
                <w:b/>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9456" w:type="dxa"/>
            <w:gridSpan w:val="6"/>
            <w:tcBorders>
              <w:bottom w:val="single" w:sz="4" w:space="0" w:color="auto"/>
            </w:tcBorders>
            <w:vAlign w:val="center"/>
          </w:tcPr>
          <w:p w:rsidR="00AA4843" w:rsidRDefault="00AA4843">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AA4843" w:rsidRDefault="00AA4843">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AA4843" w:rsidRDefault="00AA4843">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AA4843" w:rsidRDefault="00AA4843">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AA4843" w:rsidRPr="00965062" w:rsidRDefault="00AA4843" w:rsidP="00965062">
      <w:pPr>
        <w:widowControl/>
        <w:snapToGrid w:val="0"/>
        <w:spacing w:line="340" w:lineRule="exact"/>
        <w:rPr>
          <w:rFonts w:ascii="宋体" w:cs="宋体"/>
          <w:sz w:val="24"/>
        </w:rPr>
      </w:pPr>
      <w:r>
        <w:rPr>
          <w:rFonts w:ascii="宋体" w:hAnsi="宋体" w:cs="宋体" w:hint="eastAsia"/>
          <w:sz w:val="24"/>
          <w:szCs w:val="24"/>
        </w:rPr>
        <w:t>四、付款方式：</w:t>
      </w:r>
      <w:r w:rsidRPr="00965062">
        <w:rPr>
          <w:rFonts w:ascii="宋体" w:hAnsi="宋体" w:cs="宋体" w:hint="eastAsia"/>
          <w:sz w:val="24"/>
        </w:rPr>
        <w:t>本采购项目无预付款，安装调试结束，经甲乙双方共同验收，合格后，付至当年合同总额的</w:t>
      </w:r>
      <w:r w:rsidRPr="00965062">
        <w:rPr>
          <w:rFonts w:ascii="宋体" w:hAnsi="宋体" w:cs="宋体"/>
          <w:sz w:val="24"/>
        </w:rPr>
        <w:t>95%</w:t>
      </w:r>
      <w:r w:rsidRPr="00965062">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AA4843" w:rsidRDefault="00AA4843">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AA4843" w:rsidRDefault="00AA4843">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AA4843" w:rsidRDefault="00AA4843">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AA4843" w:rsidRDefault="00AA4843">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4843" w:rsidRDefault="00AA4843">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AA4843" w:rsidRDefault="00AA4843">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A4843" w:rsidRDefault="00AA4843">
      <w:pPr>
        <w:widowControl/>
        <w:snapToGrid w:val="0"/>
        <w:spacing w:line="340" w:lineRule="exact"/>
        <w:rPr>
          <w:rFonts w:ascii="宋体" w:cs="宋体"/>
          <w:sz w:val="24"/>
        </w:rPr>
      </w:pPr>
      <w:r>
        <w:rPr>
          <w:rFonts w:ascii="宋体" w:hAnsi="宋体" w:cs="宋体" w:hint="eastAsia"/>
          <w:sz w:val="24"/>
        </w:rPr>
        <w:t>十、违约责任</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AA4843" w:rsidRDefault="00AA4843">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4843" w:rsidRDefault="00AA4843">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4843" w:rsidRDefault="00AA4843">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AA4843" w:rsidRDefault="00AA4843">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AA4843" w:rsidRDefault="00AA4843">
      <w:pPr>
        <w:widowControl/>
        <w:snapToGrid w:val="0"/>
        <w:spacing w:line="340" w:lineRule="exact"/>
        <w:rPr>
          <w:rFonts w:ascii="宋体" w:cs="宋体"/>
          <w:sz w:val="24"/>
        </w:rPr>
      </w:pPr>
      <w:r>
        <w:rPr>
          <w:rFonts w:ascii="宋体" w:hAnsi="宋体" w:cs="宋体" w:hint="eastAsia"/>
          <w:sz w:val="24"/>
        </w:rPr>
        <w:t>十二、合同的转让</w:t>
      </w:r>
    </w:p>
    <w:p w:rsidR="00AA4843" w:rsidRDefault="00AA4843">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AA4843" w:rsidRDefault="00AA4843">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AA4843" w:rsidRDefault="00AA4843">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AA4843" w:rsidRDefault="00AA4843">
      <w:pPr>
        <w:widowControl/>
        <w:snapToGrid w:val="0"/>
        <w:spacing w:line="340" w:lineRule="atLeast"/>
        <w:rPr>
          <w:rFonts w:ascii="宋体" w:cs="宋体"/>
        </w:rPr>
      </w:pPr>
      <w:bookmarkStart w:id="24" w:name="_Hlt16619369"/>
      <w:bookmarkStart w:id="25" w:name="_Toc16938590"/>
      <w:bookmarkStart w:id="26" w:name="_Toc120614244"/>
      <w:bookmarkStart w:id="27" w:name="_Hlt16619350"/>
      <w:bookmarkStart w:id="28" w:name="_Toc20823346"/>
      <w:bookmarkStart w:id="29" w:name="_Toc479757211"/>
      <w:bookmarkStart w:id="30" w:name="_Toc462564139"/>
      <w:bookmarkEnd w:id="20"/>
      <w:bookmarkEnd w:id="21"/>
      <w:bookmarkEnd w:id="22"/>
      <w:bookmarkEnd w:id="24"/>
    </w:p>
    <w:p w:rsidR="00AA4843" w:rsidRDefault="00AA4843">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AA4843" w:rsidRDefault="00AA4843">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AA4843" w:rsidRDefault="00AA4843">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AA4843" w:rsidRDefault="00AA4843">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AA4843" w:rsidRDefault="00AA4843">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AA4843" w:rsidRDefault="00AA4843">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AA4843" w:rsidRDefault="00AA4843">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AA4843" w:rsidRDefault="00AA4843">
      <w:pPr>
        <w:pStyle w:val="a5"/>
        <w:jc w:val="center"/>
        <w:sectPr w:rsidR="00AA4843">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AA4843" w:rsidRDefault="00AA4843">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AA4843" w:rsidRDefault="00AA4843">
      <w:pPr>
        <w:spacing w:line="360" w:lineRule="auto"/>
        <w:rPr>
          <w:b/>
          <w:sz w:val="24"/>
        </w:rPr>
      </w:pPr>
      <w:r>
        <w:rPr>
          <w:rFonts w:hint="eastAsia"/>
          <w:b/>
          <w:sz w:val="24"/>
        </w:rPr>
        <w:t>一、项目介绍</w:t>
      </w:r>
    </w:p>
    <w:p w:rsidR="00AA4843" w:rsidRDefault="00AA4843">
      <w:pPr>
        <w:spacing w:line="360" w:lineRule="auto"/>
        <w:rPr>
          <w:rFonts w:hAnsi="宋体"/>
          <w:sz w:val="24"/>
        </w:rPr>
      </w:pPr>
      <w:r>
        <w:rPr>
          <w:sz w:val="24"/>
        </w:rPr>
        <w:tab/>
      </w:r>
      <w:r>
        <w:rPr>
          <w:rFonts w:hAnsi="宋体" w:hint="eastAsia"/>
          <w:sz w:val="24"/>
        </w:rPr>
        <w:t>因教学、办公、网络应用需要，通达学院拟采购</w:t>
      </w:r>
    </w:p>
    <w:p w:rsidR="00AA4843" w:rsidRDefault="00AA4843">
      <w:pPr>
        <w:numPr>
          <w:ilvl w:val="0"/>
          <w:numId w:val="2"/>
        </w:numPr>
        <w:spacing w:line="360" w:lineRule="auto"/>
        <w:rPr>
          <w:rFonts w:hAnsi="宋体"/>
          <w:sz w:val="24"/>
        </w:rPr>
      </w:pPr>
      <w:r>
        <w:rPr>
          <w:rFonts w:hAnsi="宋体" w:hint="eastAsia"/>
          <w:sz w:val="24"/>
        </w:rPr>
        <w:t>正版微软</w:t>
      </w:r>
      <w:r>
        <w:rPr>
          <w:rFonts w:hAnsi="宋体"/>
          <w:sz w:val="24"/>
        </w:rPr>
        <w:t>windows</w:t>
      </w:r>
      <w:r>
        <w:rPr>
          <w:rFonts w:hAnsi="宋体" w:hint="eastAsia"/>
          <w:sz w:val="24"/>
        </w:rPr>
        <w:t>个人版操作系统软件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numPr>
          <w:ilvl w:val="0"/>
          <w:numId w:val="2"/>
        </w:numPr>
        <w:spacing w:line="360" w:lineRule="auto"/>
        <w:rPr>
          <w:rFonts w:hAnsi="宋体"/>
          <w:sz w:val="24"/>
        </w:rPr>
      </w:pPr>
      <w:r>
        <w:rPr>
          <w:rFonts w:hAnsi="宋体" w:hint="eastAsia"/>
          <w:sz w:val="24"/>
        </w:rPr>
        <w:t>正版</w:t>
      </w:r>
      <w:r>
        <w:rPr>
          <w:rFonts w:hAnsi="宋体"/>
          <w:sz w:val="24"/>
        </w:rPr>
        <w:t>office</w:t>
      </w:r>
      <w:r>
        <w:rPr>
          <w:rFonts w:hAnsi="宋体" w:hint="eastAsia"/>
          <w:sz w:val="24"/>
        </w:rPr>
        <w:t>办公系统软件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spacing w:line="360" w:lineRule="auto"/>
        <w:ind w:left="840" w:firstLine="420"/>
        <w:rPr>
          <w:rFonts w:hAnsi="宋体"/>
          <w:sz w:val="24"/>
        </w:rPr>
      </w:pPr>
      <w:r>
        <w:rPr>
          <w:rFonts w:hAnsi="宋体" w:hint="eastAsia"/>
          <w:sz w:val="24"/>
        </w:rPr>
        <w:t>上述软件使用范围限于南京邮电大学通达学院校园；软件使用对象为南京邮电大学通达学院在校学生和全体教职员工。</w:t>
      </w:r>
    </w:p>
    <w:p w:rsidR="00AA4843" w:rsidRDefault="00AA4843">
      <w:pPr>
        <w:numPr>
          <w:ilvl w:val="0"/>
          <w:numId w:val="3"/>
        </w:numPr>
        <w:spacing w:line="360" w:lineRule="auto"/>
        <w:rPr>
          <w:sz w:val="24"/>
        </w:rPr>
      </w:pPr>
      <w:r>
        <w:rPr>
          <w:rFonts w:hAnsi="宋体" w:hint="eastAsia"/>
          <w:sz w:val="24"/>
        </w:rPr>
        <w:t>正版微软</w:t>
      </w:r>
      <w:r>
        <w:rPr>
          <w:rFonts w:hAnsi="宋体"/>
          <w:sz w:val="24"/>
        </w:rPr>
        <w:t>windows</w:t>
      </w:r>
      <w:r>
        <w:rPr>
          <w:rFonts w:hAnsi="宋体" w:hint="eastAsia"/>
          <w:sz w:val="24"/>
        </w:rPr>
        <w:t>服务器版操作系统软件服务许可</w:t>
      </w:r>
      <w:r>
        <w:rPr>
          <w:rFonts w:hAnsi="宋体"/>
          <w:sz w:val="24"/>
        </w:rPr>
        <w:tab/>
      </w:r>
      <w:r>
        <w:rPr>
          <w:rFonts w:hAnsi="宋体"/>
          <w:sz w:val="24"/>
        </w:rPr>
        <w:tab/>
      </w:r>
      <w:r>
        <w:rPr>
          <w:rFonts w:hAnsi="宋体"/>
          <w:sz w:val="24"/>
        </w:rPr>
        <w:tab/>
        <w:t>6</w:t>
      </w:r>
      <w:r>
        <w:rPr>
          <w:rFonts w:hAnsi="宋体" w:hint="eastAsia"/>
          <w:sz w:val="24"/>
        </w:rPr>
        <w:t>套。</w:t>
      </w:r>
    </w:p>
    <w:p w:rsidR="00AA4843" w:rsidRDefault="00AA4843" w:rsidP="00CA3D78">
      <w:pPr>
        <w:spacing w:line="360" w:lineRule="auto"/>
        <w:ind w:leftChars="429" w:left="901" w:firstLineChars="150" w:firstLine="360"/>
        <w:rPr>
          <w:rFonts w:hAnsi="宋体"/>
          <w:sz w:val="24"/>
        </w:rPr>
      </w:pPr>
      <w:r>
        <w:rPr>
          <w:rFonts w:hAnsi="宋体" w:hint="eastAsia"/>
          <w:sz w:val="24"/>
        </w:rPr>
        <w:t>软件使用范围限于南京邮电大学通达学院校园；软件使用对象为南京邮电大学通达学院校园网指定的</w:t>
      </w:r>
      <w:r>
        <w:rPr>
          <w:rFonts w:hAnsi="宋体"/>
          <w:sz w:val="24"/>
        </w:rPr>
        <w:t>6</w:t>
      </w:r>
      <w:r>
        <w:rPr>
          <w:rFonts w:hAnsi="宋体" w:hint="eastAsia"/>
          <w:sz w:val="24"/>
        </w:rPr>
        <w:t>台网络应用系统服务器。</w:t>
      </w:r>
    </w:p>
    <w:p w:rsidR="00AA4843" w:rsidRDefault="00AA4843">
      <w:pPr>
        <w:spacing w:line="360" w:lineRule="auto"/>
        <w:rPr>
          <w:b/>
          <w:sz w:val="24"/>
        </w:rPr>
      </w:pPr>
      <w:r>
        <w:rPr>
          <w:rFonts w:hAnsi="宋体" w:hint="eastAsia"/>
          <w:b/>
          <w:sz w:val="24"/>
        </w:rPr>
        <w:t>二、软件功能要求</w:t>
      </w:r>
    </w:p>
    <w:p w:rsidR="00AA4843" w:rsidRDefault="00AA4843">
      <w:pPr>
        <w:spacing w:line="360" w:lineRule="auto"/>
        <w:rPr>
          <w:kern w:val="0"/>
          <w:sz w:val="24"/>
        </w:rPr>
      </w:pPr>
      <w:r>
        <w:rPr>
          <w:bCs/>
          <w:sz w:val="24"/>
        </w:rPr>
        <w:t xml:space="preserve">2.1  </w:t>
      </w:r>
      <w:r>
        <w:rPr>
          <w:rFonts w:hint="eastAsia"/>
          <w:kern w:val="0"/>
          <w:sz w:val="24"/>
        </w:rPr>
        <w:t>微软教育授权的并提供服务的专业版软件许可证</w:t>
      </w:r>
    </w:p>
    <w:p w:rsidR="00AA4843" w:rsidRDefault="00AA4843">
      <w:pPr>
        <w:spacing w:line="360" w:lineRule="auto"/>
        <w:rPr>
          <w:color w:val="000000"/>
          <w:sz w:val="24"/>
        </w:rPr>
      </w:pPr>
      <w:r>
        <w:rPr>
          <w:sz w:val="24"/>
        </w:rPr>
        <w:t xml:space="preserve">2.1.1   </w:t>
      </w:r>
      <w:r>
        <w:rPr>
          <w:rFonts w:hint="eastAsia"/>
          <w:sz w:val="24"/>
        </w:rPr>
        <w:t>个人版操作系统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专业版系列</w:t>
      </w:r>
    </w:p>
    <w:p w:rsidR="00AA4843" w:rsidRDefault="00AA4843" w:rsidP="00CA3D78">
      <w:pPr>
        <w:spacing w:line="360" w:lineRule="auto"/>
        <w:ind w:leftChars="171" w:left="359" w:firstLineChars="200" w:firstLine="480"/>
        <w:rPr>
          <w:kern w:val="0"/>
          <w:sz w:val="24"/>
        </w:rPr>
      </w:pPr>
      <w:r>
        <w:rPr>
          <w:color w:val="000000"/>
          <w:sz w:val="24"/>
        </w:rPr>
        <w:t xml:space="preserve">windows7/8/8.1/10 </w:t>
      </w:r>
      <w:r>
        <w:rPr>
          <w:rFonts w:hint="eastAsia"/>
          <w:color w:val="000000"/>
          <w:sz w:val="24"/>
        </w:rPr>
        <w:t>专业版，覆盖全校固定资产机器，中英文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numPr>
          <w:ilvl w:val="2"/>
          <w:numId w:val="4"/>
        </w:numPr>
        <w:spacing w:line="360" w:lineRule="auto"/>
        <w:rPr>
          <w:color w:val="000000"/>
          <w:sz w:val="24"/>
        </w:rPr>
      </w:pPr>
      <w:r>
        <w:rPr>
          <w:rFonts w:hAnsi="宋体" w:hint="eastAsia"/>
          <w:sz w:val="24"/>
        </w:rPr>
        <w:t>办公软件</w:t>
      </w:r>
      <w:r>
        <w:rPr>
          <w:sz w:val="24"/>
        </w:rPr>
        <w:t>office</w:t>
      </w:r>
      <w:r>
        <w:rPr>
          <w:rFonts w:hAnsi="宋体" w:hint="eastAsia"/>
          <w:sz w:val="24"/>
        </w:rPr>
        <w:t>：</w:t>
      </w:r>
      <w:r>
        <w:rPr>
          <w:color w:val="000000"/>
          <w:sz w:val="24"/>
        </w:rPr>
        <w:t>Office</w:t>
      </w:r>
      <w:r>
        <w:rPr>
          <w:rFonts w:hAnsi="宋体" w:hint="eastAsia"/>
          <w:color w:val="000000"/>
          <w:sz w:val="24"/>
        </w:rPr>
        <w:t>专业增强版系列</w:t>
      </w:r>
    </w:p>
    <w:p w:rsidR="00AA4843" w:rsidRDefault="00AA4843">
      <w:pPr>
        <w:spacing w:line="360" w:lineRule="auto"/>
        <w:ind w:left="420" w:firstLine="420"/>
        <w:rPr>
          <w:color w:val="000000"/>
          <w:sz w:val="24"/>
        </w:rPr>
      </w:pPr>
      <w:r>
        <w:rPr>
          <w:color w:val="000000"/>
          <w:sz w:val="24"/>
        </w:rPr>
        <w:t xml:space="preserve">office 2010/2013/2016 </w:t>
      </w:r>
      <w:r>
        <w:rPr>
          <w:rFonts w:hAnsi="宋体" w:hint="eastAsia"/>
          <w:color w:val="000000"/>
          <w:sz w:val="24"/>
        </w:rPr>
        <w:t>专业增强版及</w:t>
      </w:r>
      <w:r>
        <w:rPr>
          <w:color w:val="000000"/>
          <w:sz w:val="24"/>
        </w:rPr>
        <w:t xml:space="preserve">office for mac </w:t>
      </w:r>
      <w:r>
        <w:rPr>
          <w:rFonts w:hAnsi="宋体" w:hint="eastAsia"/>
          <w:color w:val="000000"/>
          <w:sz w:val="24"/>
        </w:rPr>
        <w:t>版本</w:t>
      </w:r>
      <w:r>
        <w:rPr>
          <w:color w:val="000000"/>
          <w:sz w:val="24"/>
        </w:rPr>
        <w:t>,</w:t>
      </w:r>
      <w:r>
        <w:rPr>
          <w:rFonts w:hAnsi="宋体" w:hint="eastAsia"/>
          <w:color w:val="000000"/>
          <w:sz w:val="24"/>
        </w:rPr>
        <w:t>覆盖全校固定资产机器，中英文</w:t>
      </w:r>
      <w:r>
        <w:rPr>
          <w:color w:val="000000"/>
          <w:sz w:val="24"/>
        </w:rPr>
        <w:t>2</w:t>
      </w:r>
      <w:r>
        <w:rPr>
          <w:rFonts w:hAnsi="宋体" w:hint="eastAsia"/>
          <w:color w:val="000000"/>
          <w:sz w:val="24"/>
        </w:rPr>
        <w:t>种版本，</w:t>
      </w:r>
      <w:r>
        <w:rPr>
          <w:color w:val="000000"/>
          <w:sz w:val="24"/>
        </w:rPr>
        <w:t>1</w:t>
      </w:r>
      <w:r>
        <w:rPr>
          <w:rFonts w:hAnsi="宋体" w:hint="eastAsia"/>
          <w:color w:val="000000"/>
          <w:sz w:val="24"/>
        </w:rPr>
        <w:t>年使用期限，在服务期限内，有新版本发布，免费提供。</w:t>
      </w:r>
    </w:p>
    <w:p w:rsidR="00AA4843" w:rsidRDefault="00AA4843">
      <w:pPr>
        <w:numPr>
          <w:ilvl w:val="2"/>
          <w:numId w:val="4"/>
        </w:numPr>
        <w:spacing w:line="360" w:lineRule="auto"/>
        <w:rPr>
          <w:sz w:val="24"/>
        </w:rPr>
      </w:pPr>
      <w:r>
        <w:rPr>
          <w:sz w:val="24"/>
        </w:rPr>
        <w:t xml:space="preserve"> </w:t>
      </w:r>
      <w:r>
        <w:rPr>
          <w:rFonts w:hint="eastAsia"/>
          <w:sz w:val="24"/>
        </w:rPr>
        <w:t>服务器版操作系统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标准版系列</w:t>
      </w:r>
    </w:p>
    <w:p w:rsidR="00AA4843" w:rsidRDefault="00AA4843" w:rsidP="00CA3D78">
      <w:pPr>
        <w:spacing w:line="360" w:lineRule="auto"/>
        <w:ind w:left="360" w:firstLineChars="150" w:firstLine="360"/>
        <w:rPr>
          <w:color w:val="000000"/>
          <w:sz w:val="24"/>
        </w:rPr>
      </w:pPr>
      <w:r>
        <w:rPr>
          <w:color w:val="000000"/>
          <w:sz w:val="24"/>
        </w:rPr>
        <w:t>window</w:t>
      </w:r>
      <w:r>
        <w:rPr>
          <w:kern w:val="0"/>
          <w:sz w:val="24"/>
        </w:rPr>
        <w:t>2008/2012/2016Server</w:t>
      </w:r>
      <w:r>
        <w:rPr>
          <w:rFonts w:hint="eastAsia"/>
          <w:color w:val="000000"/>
          <w:sz w:val="24"/>
        </w:rPr>
        <w:t>标准版，提供</w:t>
      </w:r>
      <w:r>
        <w:rPr>
          <w:color w:val="000000"/>
          <w:sz w:val="24"/>
        </w:rPr>
        <w:t>6</w:t>
      </w:r>
      <w:r>
        <w:rPr>
          <w:rFonts w:hint="eastAsia"/>
          <w:color w:val="000000"/>
          <w:sz w:val="24"/>
        </w:rPr>
        <w:t>套正版</w:t>
      </w:r>
      <w:r>
        <w:rPr>
          <w:color w:val="000000"/>
          <w:sz w:val="24"/>
        </w:rPr>
        <w:t>windows</w:t>
      </w:r>
      <w:r>
        <w:rPr>
          <w:rFonts w:hint="eastAsia"/>
          <w:color w:val="000000"/>
          <w:sz w:val="24"/>
        </w:rPr>
        <w:t>服务器版操作系统软件许可</w:t>
      </w:r>
      <w:r>
        <w:rPr>
          <w:color w:val="000000"/>
          <w:sz w:val="24"/>
        </w:rPr>
        <w:t>(License)</w:t>
      </w:r>
      <w:r>
        <w:rPr>
          <w:rFonts w:hint="eastAsia"/>
          <w:color w:val="000000"/>
          <w:sz w:val="24"/>
        </w:rPr>
        <w:t>，中英文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spacing w:line="360" w:lineRule="auto"/>
        <w:rPr>
          <w:bCs/>
          <w:sz w:val="24"/>
        </w:rPr>
      </w:pPr>
      <w:r>
        <w:rPr>
          <w:color w:val="000000"/>
          <w:sz w:val="24"/>
        </w:rPr>
        <w:t xml:space="preserve">2.2 </w:t>
      </w:r>
      <w:r>
        <w:rPr>
          <w:rFonts w:hint="eastAsia"/>
          <w:bCs/>
          <w:sz w:val="24"/>
        </w:rPr>
        <w:t>微软产品技术支持服务</w:t>
      </w:r>
    </w:p>
    <w:p w:rsidR="00AA4843" w:rsidRDefault="00AA4843" w:rsidP="00CA3D78">
      <w:pPr>
        <w:numPr>
          <w:ilvl w:val="0"/>
          <w:numId w:val="5"/>
        </w:numPr>
        <w:tabs>
          <w:tab w:val="clear" w:pos="425"/>
        </w:tabs>
        <w:spacing w:line="360" w:lineRule="auto"/>
        <w:ind w:left="360" w:hangingChars="150" w:hanging="360"/>
        <w:rPr>
          <w:kern w:val="0"/>
          <w:sz w:val="24"/>
        </w:rPr>
      </w:pPr>
      <w:r>
        <w:rPr>
          <w:rFonts w:hint="eastAsia"/>
          <w:kern w:val="0"/>
          <w:sz w:val="24"/>
        </w:rPr>
        <w:t>完成所有产品的订阅、下载、分发等工作，并对学校</w:t>
      </w:r>
      <w:r>
        <w:rPr>
          <w:kern w:val="0"/>
          <w:sz w:val="24"/>
        </w:rPr>
        <w:t>(</w:t>
      </w:r>
      <w:r>
        <w:rPr>
          <w:rFonts w:hint="eastAsia"/>
          <w:kern w:val="0"/>
          <w:sz w:val="24"/>
        </w:rPr>
        <w:t>即招标方</w:t>
      </w:r>
      <w:r>
        <w:rPr>
          <w:kern w:val="0"/>
          <w:sz w:val="24"/>
        </w:rPr>
        <w:t>)</w:t>
      </w:r>
      <w:r>
        <w:rPr>
          <w:rFonts w:hint="eastAsia"/>
          <w:kern w:val="0"/>
          <w:sz w:val="24"/>
        </w:rPr>
        <w:t>分发软件时定制发行版本提供技术支持。</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个人版的部署：包括</w:t>
      </w:r>
      <w:r>
        <w:rPr>
          <w:kern w:val="0"/>
          <w:sz w:val="24"/>
        </w:rPr>
        <w:t xml:space="preserve">Windows 7/win 8/win8.1/win 10 </w:t>
      </w:r>
      <w:r>
        <w:rPr>
          <w:rFonts w:hint="eastAsia"/>
          <w:kern w:val="0"/>
          <w:sz w:val="24"/>
        </w:rPr>
        <w:t>个人版基于校园网的部署，策略定制，安全加固等企业基准服务。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Office</w:t>
      </w:r>
      <w:r>
        <w:rPr>
          <w:rFonts w:hint="eastAsia"/>
          <w:kern w:val="0"/>
          <w:sz w:val="24"/>
        </w:rPr>
        <w:t>软件的部署：包括</w:t>
      </w:r>
      <w:r>
        <w:rPr>
          <w:kern w:val="0"/>
          <w:sz w:val="24"/>
        </w:rPr>
        <w:t>Office 2010</w:t>
      </w:r>
      <w:r>
        <w:rPr>
          <w:rFonts w:hint="eastAsia"/>
          <w:kern w:val="0"/>
          <w:sz w:val="24"/>
        </w:rPr>
        <w:t>及</w:t>
      </w:r>
      <w:r>
        <w:rPr>
          <w:kern w:val="0"/>
          <w:sz w:val="24"/>
        </w:rPr>
        <w:t>Office 2013/2016</w:t>
      </w:r>
      <w:r>
        <w:rPr>
          <w:rFonts w:hint="eastAsia"/>
          <w:kern w:val="0"/>
          <w:sz w:val="24"/>
        </w:rPr>
        <w:t>（产品基于校园网的部署服务）。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服务器版的部署：</w:t>
      </w:r>
    </w:p>
    <w:p w:rsidR="00AA4843" w:rsidRDefault="00AA4843">
      <w:pPr>
        <w:spacing w:line="360" w:lineRule="auto"/>
        <w:ind w:left="360" w:firstLine="240"/>
        <w:rPr>
          <w:kern w:val="0"/>
          <w:sz w:val="24"/>
        </w:rPr>
      </w:pPr>
      <w:r>
        <w:rPr>
          <w:rFonts w:hint="eastAsia"/>
          <w:kern w:val="0"/>
          <w:sz w:val="24"/>
        </w:rPr>
        <w:t>包括</w:t>
      </w:r>
      <w:r>
        <w:rPr>
          <w:kern w:val="0"/>
          <w:sz w:val="24"/>
        </w:rPr>
        <w:t>Windows 2008/2012/2016</w:t>
      </w:r>
      <w:r>
        <w:rPr>
          <w:rFonts w:hint="eastAsia"/>
          <w:kern w:val="0"/>
          <w:sz w:val="24"/>
        </w:rPr>
        <w:t>基于服务器的部署，策略定制，安全加固等企业基准服务。</w:t>
      </w:r>
    </w:p>
    <w:p w:rsidR="00AA4843" w:rsidRDefault="00AA4843">
      <w:pPr>
        <w:rPr>
          <w:b/>
          <w:bCs/>
          <w:sz w:val="24"/>
        </w:rPr>
      </w:pPr>
      <w:r>
        <w:rPr>
          <w:bCs/>
          <w:sz w:val="24"/>
        </w:rPr>
        <w:lastRenderedPageBreak/>
        <w:t xml:space="preserve">2.3 </w:t>
      </w:r>
      <w:r>
        <w:rPr>
          <w:rFonts w:hint="eastAsia"/>
          <w:bCs/>
          <w:sz w:val="24"/>
        </w:rPr>
        <w:t>产品技术资料、安装及培训</w:t>
      </w:r>
    </w:p>
    <w:p w:rsidR="00AA4843" w:rsidRDefault="00AA4843" w:rsidP="00CA3D78">
      <w:pPr>
        <w:pStyle w:val="a6"/>
        <w:spacing w:line="360" w:lineRule="auto"/>
        <w:ind w:left="540" w:hangingChars="225" w:hanging="540"/>
        <w:rPr>
          <w:rFonts w:ascii="Times New Roman" w:eastAsia="宋体" w:hAnsi="Times New Roman"/>
          <w:bCs/>
          <w:sz w:val="24"/>
          <w:szCs w:val="24"/>
        </w:rPr>
      </w:pPr>
      <w:r>
        <w:rPr>
          <w:rFonts w:ascii="Times New Roman" w:eastAsia="宋体" w:hAnsi="Times New Roman"/>
          <w:bCs/>
          <w:sz w:val="24"/>
          <w:szCs w:val="24"/>
        </w:rPr>
        <w:t xml:space="preserve">2.3.1 </w:t>
      </w:r>
      <w:r>
        <w:rPr>
          <w:rFonts w:ascii="Times New Roman" w:eastAsia="宋体" w:hAnsi="Times New Roman" w:hint="eastAsia"/>
          <w:bCs/>
          <w:sz w:val="24"/>
          <w:szCs w:val="24"/>
        </w:rPr>
        <w:t>中标方应提供所有与中标软件配套的原厂彩色图案、产品技术性能说明、软件说明、软件使用说明等。</w:t>
      </w:r>
    </w:p>
    <w:p w:rsidR="00AA4843" w:rsidRDefault="00AA4843" w:rsidP="00CA3D78">
      <w:pPr>
        <w:spacing w:line="360" w:lineRule="auto"/>
        <w:ind w:left="540" w:hangingChars="225" w:hanging="540"/>
        <w:rPr>
          <w:bCs/>
          <w:sz w:val="24"/>
        </w:rPr>
      </w:pPr>
      <w:r>
        <w:rPr>
          <w:bCs/>
          <w:sz w:val="24"/>
        </w:rPr>
        <w:t>2.3.2</w:t>
      </w:r>
      <w:r>
        <w:rPr>
          <w:rFonts w:hint="eastAsia"/>
          <w:bCs/>
          <w:sz w:val="24"/>
        </w:rPr>
        <w:t>中标方应提供中标软件详细的明细表、名称、型号、规格、产地、生产厂家等。</w:t>
      </w:r>
    </w:p>
    <w:p w:rsidR="00AA4843" w:rsidRDefault="00AA4843">
      <w:pPr>
        <w:spacing w:line="360" w:lineRule="auto"/>
        <w:rPr>
          <w:bCs/>
          <w:sz w:val="24"/>
        </w:rPr>
      </w:pPr>
      <w:r>
        <w:rPr>
          <w:bCs/>
          <w:sz w:val="24"/>
        </w:rPr>
        <w:t xml:space="preserve">2.3.3 </w:t>
      </w:r>
      <w:r>
        <w:rPr>
          <w:rFonts w:hint="eastAsia"/>
          <w:bCs/>
          <w:sz w:val="24"/>
        </w:rPr>
        <w:t>中标方应提供明确的人员操作培训计划，并协助指导招标方完成软件安装。</w:t>
      </w:r>
    </w:p>
    <w:p w:rsidR="00AA4843" w:rsidRDefault="00AA4843" w:rsidP="00CA3D78">
      <w:pPr>
        <w:spacing w:line="360" w:lineRule="auto"/>
        <w:ind w:left="542" w:hangingChars="225" w:hanging="542"/>
        <w:rPr>
          <w:b/>
          <w:kern w:val="0"/>
          <w:sz w:val="24"/>
        </w:rPr>
      </w:pPr>
      <w:r>
        <w:rPr>
          <w:rFonts w:hint="eastAsia"/>
          <w:b/>
          <w:kern w:val="0"/>
          <w:sz w:val="24"/>
        </w:rPr>
        <w:t>三、其他</w:t>
      </w:r>
    </w:p>
    <w:p w:rsidR="00AA4843" w:rsidRDefault="00AA4843" w:rsidP="00CA3D78">
      <w:pPr>
        <w:autoSpaceDE w:val="0"/>
        <w:autoSpaceDN w:val="0"/>
        <w:adjustRightInd w:val="0"/>
        <w:snapToGrid w:val="0"/>
        <w:spacing w:line="360" w:lineRule="auto"/>
        <w:ind w:left="540" w:hangingChars="225" w:hanging="540"/>
        <w:jc w:val="left"/>
        <w:rPr>
          <w:kern w:val="0"/>
          <w:sz w:val="24"/>
        </w:rPr>
      </w:pPr>
      <w:r>
        <w:rPr>
          <w:kern w:val="0"/>
          <w:sz w:val="24"/>
        </w:rPr>
        <w:t xml:space="preserve">3.1 </w:t>
      </w:r>
      <w:r>
        <w:rPr>
          <w:rFonts w:hint="eastAsia"/>
          <w:kern w:val="0"/>
          <w:sz w:val="24"/>
        </w:rPr>
        <w:t>投标方必须持有微软（中国）有限公司对本次招标的产品授权证书原件。</w:t>
      </w:r>
    </w:p>
    <w:p w:rsidR="00AA4843" w:rsidRDefault="00AA4843" w:rsidP="00CA3D78">
      <w:pPr>
        <w:spacing w:line="360" w:lineRule="auto"/>
        <w:ind w:left="540" w:hangingChars="225" w:hanging="540"/>
        <w:rPr>
          <w:kern w:val="0"/>
          <w:sz w:val="24"/>
        </w:rPr>
      </w:pPr>
      <w:r>
        <w:rPr>
          <w:kern w:val="0"/>
          <w:sz w:val="24"/>
        </w:rPr>
        <w:t xml:space="preserve">3.2 </w:t>
      </w:r>
      <w:r>
        <w:rPr>
          <w:rFonts w:hint="eastAsia"/>
          <w:kern w:val="0"/>
          <w:sz w:val="24"/>
        </w:rPr>
        <w:t>投标的产品必须为微软教育授权提供的正版化解决方案，本项目不需要其他形式或第三方的微软产品正版化解决方案。</w:t>
      </w:r>
    </w:p>
    <w:p w:rsidR="00AA4843" w:rsidRDefault="00AA4843" w:rsidP="00CA3D78">
      <w:pPr>
        <w:spacing w:line="360" w:lineRule="auto"/>
        <w:ind w:left="540" w:hangingChars="225" w:hanging="540"/>
        <w:rPr>
          <w:kern w:val="0"/>
          <w:sz w:val="24"/>
        </w:rPr>
      </w:pPr>
      <w:r>
        <w:rPr>
          <w:kern w:val="0"/>
          <w:sz w:val="24"/>
        </w:rPr>
        <w:t xml:space="preserve">3.3 </w:t>
      </w:r>
      <w:r>
        <w:rPr>
          <w:rFonts w:hint="eastAsia"/>
          <w:kern w:val="0"/>
          <w:sz w:val="24"/>
        </w:rPr>
        <w:t>投标方需要提供招标方微软操作系统及办公系统正版化的一个完整的解决方案，不得为每一项微软产品提供单独的解决方案。</w:t>
      </w:r>
    </w:p>
    <w:p w:rsidR="00AA4843" w:rsidRDefault="00AA4843">
      <w:pPr>
        <w:spacing w:line="360" w:lineRule="auto"/>
        <w:rPr>
          <w:kern w:val="0"/>
          <w:sz w:val="24"/>
        </w:rPr>
      </w:pPr>
      <w:r>
        <w:rPr>
          <w:kern w:val="0"/>
          <w:sz w:val="24"/>
        </w:rPr>
        <w:t>3.4</w:t>
      </w:r>
      <w:r>
        <w:rPr>
          <w:rFonts w:hint="eastAsia"/>
          <w:kern w:val="0"/>
          <w:sz w:val="24"/>
        </w:rPr>
        <w:t>投标书中应对软件授权服务器所需配置提出建议，供招标方参考。</w:t>
      </w:r>
    </w:p>
    <w:p w:rsidR="00AA4843" w:rsidRDefault="00AA4843" w:rsidP="00CA3D78">
      <w:pPr>
        <w:spacing w:line="360" w:lineRule="auto"/>
        <w:ind w:left="542" w:hangingChars="225" w:hanging="542"/>
        <w:rPr>
          <w:b/>
          <w:kern w:val="0"/>
          <w:sz w:val="24"/>
        </w:rPr>
      </w:pPr>
      <w:r>
        <w:rPr>
          <w:rFonts w:hint="eastAsia"/>
          <w:b/>
          <w:kern w:val="0"/>
          <w:sz w:val="24"/>
        </w:rPr>
        <w:t>四、项目清单</w:t>
      </w:r>
    </w:p>
    <w:tbl>
      <w:tblPr>
        <w:tblW w:w="8181" w:type="dxa"/>
        <w:jc w:val="center"/>
        <w:tblInd w:w="-649" w:type="dxa"/>
        <w:tblLayout w:type="fixed"/>
        <w:tblCellMar>
          <w:left w:w="30" w:type="dxa"/>
          <w:right w:w="30" w:type="dxa"/>
        </w:tblCellMar>
        <w:tblLook w:val="00A0"/>
      </w:tblPr>
      <w:tblGrid>
        <w:gridCol w:w="298"/>
        <w:gridCol w:w="3960"/>
        <w:gridCol w:w="1980"/>
        <w:gridCol w:w="683"/>
        <w:gridCol w:w="1260"/>
      </w:tblGrid>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序号</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名称</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技术要求</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数量（套）</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备注</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1</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个人版操作系统软件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kern w:val="0"/>
                <w:sz w:val="18"/>
                <w:szCs w:val="18"/>
              </w:rPr>
            </w:pPr>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2</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w:t>
            </w:r>
            <w:r>
              <w:rPr>
                <w:rFonts w:hAnsi="宋体"/>
                <w:sz w:val="18"/>
                <w:szCs w:val="18"/>
              </w:rPr>
              <w:t>office</w:t>
            </w:r>
            <w:r>
              <w:rPr>
                <w:rFonts w:hAnsi="宋体" w:hint="eastAsia"/>
                <w:sz w:val="18"/>
                <w:szCs w:val="18"/>
              </w:rPr>
              <w:t>办公系统软件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3</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服务器版操作系统软件服务许可</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w:t>
            </w:r>
            <w:r w:rsidRPr="00470B5F">
              <w:rPr>
                <w:rFonts w:hint="eastAsia"/>
                <w:kern w:val="0"/>
                <w:sz w:val="18"/>
                <w:szCs w:val="18"/>
              </w:rPr>
              <w:t>服务</w:t>
            </w:r>
            <w:r>
              <w:rPr>
                <w:rFonts w:hint="eastAsia"/>
                <w:kern w:val="0"/>
                <w:sz w:val="18"/>
                <w:szCs w:val="18"/>
              </w:rPr>
              <w:t>许可</w:t>
            </w:r>
          </w:p>
        </w:tc>
      </w:tr>
    </w:tbl>
    <w:p w:rsidR="00AA4843" w:rsidRDefault="00AA4843">
      <w:pPr>
        <w:pStyle w:val="pa-0"/>
        <w:adjustRightInd w:val="0"/>
        <w:snapToGrid w:val="0"/>
        <w:spacing w:line="480" w:lineRule="exact"/>
        <w:rPr>
          <w:b/>
        </w:rPr>
      </w:pPr>
      <w:r>
        <w:rPr>
          <w:rFonts w:hint="eastAsia"/>
          <w:b/>
        </w:rPr>
        <w:t>五、商务条款</w:t>
      </w:r>
    </w:p>
    <w:p w:rsidR="00AA4843" w:rsidRDefault="00AA4843" w:rsidP="00CA3D78">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AA4843" w:rsidRDefault="00AA4843" w:rsidP="00CA3D78">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AA4843" w:rsidRDefault="00AA4843" w:rsidP="00CA3D78">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AA4843" w:rsidRDefault="00AA4843" w:rsidP="00CA3D78">
      <w:pPr>
        <w:spacing w:line="360" w:lineRule="auto"/>
        <w:ind w:leftChars="228" w:left="539" w:hangingChars="25" w:hanging="60"/>
        <w:rPr>
          <w:rFonts w:cs="宋体"/>
          <w:sz w:val="24"/>
        </w:rPr>
      </w:pPr>
      <w:r>
        <w:rPr>
          <w:rFonts w:ascii="宋体" w:hAnsi="宋体" w:cs="宋体"/>
          <w:sz w:val="24"/>
        </w:rPr>
        <w:t>4.</w:t>
      </w:r>
      <w:r>
        <w:rPr>
          <w:kern w:val="0"/>
          <w:sz w:val="24"/>
        </w:rPr>
        <w:t xml:space="preserve"> </w:t>
      </w:r>
      <w:r>
        <w:rPr>
          <w:rFonts w:hint="eastAsia"/>
          <w:kern w:val="0"/>
          <w:sz w:val="24"/>
        </w:rPr>
        <w:t>本项目中标有效期为</w:t>
      </w:r>
      <w:r>
        <w:rPr>
          <w:kern w:val="0"/>
          <w:sz w:val="24"/>
        </w:rPr>
        <w:t>3</w:t>
      </w:r>
      <w:r>
        <w:rPr>
          <w:rFonts w:hint="eastAsia"/>
          <w:kern w:val="0"/>
          <w:sz w:val="24"/>
        </w:rPr>
        <w:t>年，合同</w:t>
      </w:r>
      <w:r>
        <w:rPr>
          <w:kern w:val="0"/>
          <w:sz w:val="24"/>
        </w:rPr>
        <w:t>1</w:t>
      </w:r>
      <w:r>
        <w:rPr>
          <w:rFonts w:hint="eastAsia"/>
          <w:kern w:val="0"/>
          <w:sz w:val="24"/>
        </w:rPr>
        <w:t>年</w:t>
      </w:r>
      <w:r>
        <w:rPr>
          <w:kern w:val="0"/>
          <w:sz w:val="24"/>
        </w:rPr>
        <w:t>1</w:t>
      </w:r>
      <w:r>
        <w:rPr>
          <w:rFonts w:hint="eastAsia"/>
          <w:kern w:val="0"/>
          <w:sz w:val="24"/>
        </w:rPr>
        <w:t>签。</w:t>
      </w:r>
      <w:r>
        <w:rPr>
          <w:rFonts w:cs="宋体" w:hint="eastAsia"/>
          <w:sz w:val="24"/>
        </w:rPr>
        <w:t>在中标有效期内，</w:t>
      </w:r>
      <w:r w:rsidRPr="00470B5F">
        <w:rPr>
          <w:rFonts w:cs="宋体" w:hint="eastAsia"/>
          <w:sz w:val="24"/>
        </w:rPr>
        <w:t>如使用方对供应方产品及服务等无异议，可续签下一年度合同，否则终止</w:t>
      </w:r>
      <w:r w:rsidRPr="00470B5F">
        <w:rPr>
          <w:rFonts w:hint="eastAsia"/>
          <w:kern w:val="0"/>
          <w:sz w:val="24"/>
        </w:rPr>
        <w:t>中标有效期</w:t>
      </w:r>
      <w:r w:rsidRPr="00470B5F">
        <w:rPr>
          <w:rFonts w:cs="宋体" w:hint="eastAsia"/>
          <w:sz w:val="24"/>
        </w:rPr>
        <w:t>。</w:t>
      </w:r>
    </w:p>
    <w:p w:rsidR="00AA4843" w:rsidRDefault="00AA4843" w:rsidP="00CA3D78">
      <w:pPr>
        <w:adjustRightInd w:val="0"/>
        <w:snapToGrid w:val="0"/>
        <w:spacing w:line="480" w:lineRule="exact"/>
        <w:ind w:firstLineChars="200" w:firstLine="480"/>
        <w:rPr>
          <w:rFonts w:ascii="宋体" w:cs="宋体"/>
          <w:sz w:val="24"/>
        </w:rPr>
      </w:pPr>
      <w:r>
        <w:rPr>
          <w:rFonts w:ascii="宋体" w:cs="宋体"/>
          <w:sz w:val="24"/>
        </w:rPr>
        <w:t>5.</w:t>
      </w:r>
      <w:r>
        <w:rPr>
          <w:kern w:val="0"/>
          <w:sz w:val="24"/>
        </w:rPr>
        <w:t xml:space="preserve"> </w:t>
      </w:r>
      <w:r>
        <w:rPr>
          <w:rFonts w:hint="eastAsia"/>
          <w:kern w:val="0"/>
          <w:sz w:val="24"/>
        </w:rPr>
        <w:t>投标方投标文件应提供符合本技术要求所及内容的、为</w:t>
      </w:r>
      <w:r>
        <w:rPr>
          <w:kern w:val="0"/>
          <w:sz w:val="24"/>
        </w:rPr>
        <w:t>1</w:t>
      </w:r>
      <w:r>
        <w:rPr>
          <w:rFonts w:hint="eastAsia"/>
          <w:kern w:val="0"/>
          <w:sz w:val="24"/>
        </w:rPr>
        <w:t>年期的正版化服务报价。</w:t>
      </w:r>
    </w:p>
    <w:p w:rsidR="00AA4843" w:rsidRDefault="00AA4843" w:rsidP="00CA3D78">
      <w:pPr>
        <w:adjustRightInd w:val="0"/>
        <w:snapToGrid w:val="0"/>
        <w:spacing w:line="480" w:lineRule="exact"/>
        <w:ind w:leftChars="229" w:left="599" w:hangingChars="49" w:hanging="118"/>
        <w:rPr>
          <w:rFonts w:ascii="宋体" w:cs="宋体"/>
          <w:sz w:val="24"/>
        </w:rPr>
      </w:pPr>
      <w:r>
        <w:rPr>
          <w:rFonts w:ascii="宋体" w:hAnsi="宋体" w:cs="宋体"/>
          <w:sz w:val="24"/>
        </w:rPr>
        <w:t>6</w:t>
      </w:r>
      <w:r>
        <w:rPr>
          <w:rFonts w:ascii="宋体" w:hAnsi="宋体" w:cs="宋体" w:hint="eastAsia"/>
          <w:sz w:val="24"/>
        </w:rPr>
        <w:t>、付款方式：本采购项目无预付款，安装调试结束，经甲乙双方共同验收，合格后，付至当年合同总额的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w:t>
      </w:r>
      <w:r>
        <w:rPr>
          <w:rFonts w:ascii="宋体" w:hAnsi="宋体" w:cs="宋体" w:hint="eastAsia"/>
          <w:sz w:val="24"/>
        </w:rPr>
        <w:lastRenderedPageBreak/>
        <w:t>有权拒付相应款项。</w:t>
      </w:r>
    </w:p>
    <w:p w:rsidR="00AA4843" w:rsidRDefault="00AA4843">
      <w:pPr>
        <w:adjustRightInd w:val="0"/>
        <w:snapToGrid w:val="0"/>
        <w:spacing w:line="440" w:lineRule="exact"/>
        <w:rPr>
          <w:b/>
          <w:sz w:val="24"/>
          <w:szCs w:val="24"/>
        </w:rPr>
      </w:pPr>
      <w:r>
        <w:rPr>
          <w:rFonts w:hint="eastAsia"/>
          <w:b/>
          <w:sz w:val="24"/>
          <w:szCs w:val="24"/>
        </w:rPr>
        <w:t>六、综合说明及其它要求</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rPr>
          <w:b/>
          <w:sz w:val="44"/>
          <w:szCs w:val="44"/>
        </w:rPr>
        <w:sectPr w:rsidR="00AA4843">
          <w:type w:val="continuous"/>
          <w:pgSz w:w="11906" w:h="16838"/>
          <w:pgMar w:top="1440" w:right="1077" w:bottom="1440" w:left="1077" w:header="851" w:footer="907" w:gutter="0"/>
          <w:cols w:space="720"/>
          <w:titlePg/>
          <w:docGrid w:linePitch="290"/>
        </w:sect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AA4843" w:rsidRDefault="00AA4843" w:rsidP="00CA3D78">
      <w:pPr>
        <w:tabs>
          <w:tab w:val="left" w:pos="0"/>
          <w:tab w:val="left" w:pos="600"/>
          <w:tab w:val="left" w:pos="1134"/>
        </w:tabs>
        <w:adjustRightInd w:val="0"/>
        <w:snapToGrid w:val="0"/>
        <w:spacing w:line="276"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AA4843" w:rsidRDefault="00AA4843" w:rsidP="00CA3D78">
      <w:pPr>
        <w:spacing w:line="276" w:lineRule="auto"/>
        <w:ind w:firstLineChars="196" w:firstLine="472"/>
        <w:rPr>
          <w:rFonts w:ascii="宋体" w:hAnsi="宋体"/>
          <w:b/>
          <w:sz w:val="24"/>
          <w:szCs w:val="24"/>
        </w:rPr>
      </w:pPr>
      <w:r>
        <w:rPr>
          <w:rFonts w:ascii="宋体" w:hAnsi="宋体" w:hint="eastAsia"/>
          <w:b/>
          <w:sz w:val="24"/>
          <w:szCs w:val="24"/>
        </w:rPr>
        <w:t>二、评标标准</w:t>
      </w:r>
    </w:p>
    <w:p w:rsidR="00CA3D78" w:rsidRDefault="00CA3D78" w:rsidP="00CA3D78">
      <w:pPr>
        <w:tabs>
          <w:tab w:val="left" w:pos="0"/>
          <w:tab w:val="left" w:pos="600"/>
          <w:tab w:val="left" w:pos="1134"/>
        </w:tabs>
        <w:adjustRightInd w:val="0"/>
        <w:snapToGrid w:val="0"/>
        <w:spacing w:line="276" w:lineRule="auto"/>
        <w:rPr>
          <w:rFonts w:ascii="黑体" w:eastAsia="黑体"/>
          <w:b/>
          <w:bCs/>
          <w:color w:val="000000"/>
          <w:sz w:val="28"/>
          <w:szCs w:val="28"/>
        </w:rPr>
      </w:pPr>
      <w:r>
        <w:rPr>
          <w:rFonts w:ascii="宋体" w:hAnsi="宋体" w:hint="eastAsia"/>
          <w:b/>
          <w:bCs/>
          <w:color w:val="000000"/>
          <w:sz w:val="24"/>
        </w:rPr>
        <w:t xml:space="preserve">    1.投标报价（45分）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 xml:space="preserve">    </w:t>
      </w:r>
      <w:bookmarkStart w:id="34" w:name="_Hlk494380768"/>
      <w:r>
        <w:rPr>
          <w:rFonts w:ascii="宋体" w:hAnsi="宋体" w:hint="eastAsia"/>
          <w:color w:val="000000"/>
          <w:sz w:val="24"/>
        </w:rPr>
        <w:t>采用低价优先法计算，即满足招标文件要求且投标价格最低的投标报价为评标基准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价，其价格为满分。其他投标人的价格分按照下列公式计算：</w:t>
      </w:r>
    </w:p>
    <w:p w:rsidR="00CA3D78" w:rsidRDefault="00CA3D78" w:rsidP="00CA3D78">
      <w:pPr>
        <w:tabs>
          <w:tab w:val="left" w:pos="0"/>
          <w:tab w:val="left" w:pos="600"/>
          <w:tab w:val="left" w:pos="993"/>
          <w:tab w:val="left" w:pos="1134"/>
        </w:tabs>
        <w:adjustRightInd w:val="0"/>
        <w:snapToGrid w:val="0"/>
        <w:spacing w:line="276"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45。计算结果保留两位小数。</w:t>
      </w:r>
      <w:bookmarkEnd w:id="34"/>
    </w:p>
    <w:p w:rsidR="00CA3D78" w:rsidRDefault="00CA3D78" w:rsidP="00CA3D78">
      <w:pPr>
        <w:spacing w:line="276" w:lineRule="auto"/>
        <w:rPr>
          <w:rFonts w:ascii="宋体" w:hAnsi="宋体" w:cs="宋体"/>
          <w:color w:val="000000"/>
          <w:sz w:val="24"/>
        </w:rPr>
      </w:pPr>
      <w:r>
        <w:rPr>
          <w:rFonts w:ascii="宋体" w:hAnsi="宋体" w:cs="宋体" w:hint="eastAsia"/>
          <w:b/>
          <w:bCs/>
          <w:color w:val="000000"/>
          <w:sz w:val="24"/>
        </w:rPr>
        <w:t xml:space="preserve">     2.技术要求</w:t>
      </w:r>
      <w:r>
        <w:rPr>
          <w:rFonts w:ascii="宋体" w:hAnsi="宋体" w:hint="eastAsia"/>
          <w:b/>
          <w:bCs/>
          <w:color w:val="000000"/>
          <w:sz w:val="24"/>
        </w:rPr>
        <w:t>（8</w:t>
      </w:r>
      <w:r>
        <w:rPr>
          <w:rFonts w:ascii="宋体" w:hAnsi="宋体" w:cs="宋体" w:hint="eastAsia"/>
          <w:b/>
          <w:bCs/>
          <w:color w:val="000000"/>
          <w:sz w:val="24"/>
        </w:rPr>
        <w:t>分）</w:t>
      </w:r>
    </w:p>
    <w:p w:rsidR="00CA3D78" w:rsidRDefault="00CA3D78" w:rsidP="00CA3D78">
      <w:pPr>
        <w:tabs>
          <w:tab w:val="left" w:pos="7380"/>
        </w:tabs>
        <w:spacing w:line="276" w:lineRule="auto"/>
        <w:ind w:firstLineChars="100" w:firstLine="240"/>
        <w:rPr>
          <w:rFonts w:ascii="宋体" w:hAnsi="宋体"/>
          <w:color w:val="000000"/>
          <w:sz w:val="24"/>
        </w:rPr>
      </w:pPr>
      <w:r>
        <w:rPr>
          <w:rFonts w:ascii="宋体" w:hAnsi="宋体" w:hint="eastAsia"/>
          <w:color w:val="000000"/>
          <w:sz w:val="24"/>
        </w:rPr>
        <w:t xml:space="preserve">  </w:t>
      </w:r>
      <w:bookmarkStart w:id="35" w:name="OLE_LINK7"/>
      <w:r>
        <w:rPr>
          <w:rFonts w:ascii="宋体" w:hAnsi="宋体" w:hint="eastAsia"/>
          <w:color w:val="000000"/>
          <w:sz w:val="24"/>
        </w:rPr>
        <w:t>（1）</w:t>
      </w:r>
      <w:r w:rsidRPr="007E7157">
        <w:rPr>
          <w:rFonts w:ascii="宋体" w:hAnsi="宋体" w:hint="eastAsia"/>
          <w:sz w:val="24"/>
          <w:szCs w:val="24"/>
        </w:rPr>
        <w:t>根据投标人按招标文件的要求及项目需求提出的详细深化设计和软件部署实施方案进行综合评价，包括：方案能否满足采购人需要；规划及描述的过程是否详细可行、具体合理，是否符合现场实际；方案条理是否清晰、能否描述主要软件的安装部署。优得：</w:t>
      </w:r>
      <w:r>
        <w:rPr>
          <w:rFonts w:ascii="宋体" w:hAnsi="宋体" w:hint="eastAsia"/>
          <w:sz w:val="24"/>
          <w:szCs w:val="24"/>
        </w:rPr>
        <w:t>5</w:t>
      </w:r>
      <w:r w:rsidRPr="007E7157">
        <w:rPr>
          <w:rFonts w:ascii="宋体" w:hAnsi="宋体" w:hint="eastAsia"/>
          <w:sz w:val="24"/>
          <w:szCs w:val="24"/>
        </w:rPr>
        <w:t>分，良得：</w:t>
      </w:r>
      <w:r>
        <w:rPr>
          <w:rFonts w:ascii="宋体" w:hAnsi="宋体" w:hint="eastAsia"/>
          <w:sz w:val="24"/>
          <w:szCs w:val="24"/>
        </w:rPr>
        <w:t>3</w:t>
      </w:r>
      <w:r w:rsidRPr="007E7157">
        <w:rPr>
          <w:rFonts w:ascii="宋体" w:hAnsi="宋体" w:hint="eastAsia"/>
          <w:sz w:val="24"/>
          <w:szCs w:val="24"/>
        </w:rPr>
        <w:t>分，差得：0分。</w:t>
      </w:r>
    </w:p>
    <w:p w:rsidR="00CA3D78" w:rsidRDefault="00CA3D78" w:rsidP="00CA3D78">
      <w:pPr>
        <w:tabs>
          <w:tab w:val="left" w:pos="7380"/>
        </w:tabs>
        <w:spacing w:line="276" w:lineRule="auto"/>
        <w:ind w:firstLineChars="200" w:firstLine="480"/>
        <w:rPr>
          <w:rFonts w:ascii="宋体" w:hAnsi="宋体" w:cs="宋体"/>
          <w:color w:val="000000"/>
          <w:sz w:val="24"/>
        </w:rPr>
      </w:pPr>
      <w:r>
        <w:rPr>
          <w:rFonts w:ascii="宋体" w:hAnsi="宋体" w:cs="宋体" w:hint="eastAsia"/>
          <w:color w:val="000000"/>
          <w:sz w:val="24"/>
        </w:rPr>
        <w:t>（2）</w:t>
      </w:r>
      <w:r w:rsidRPr="00173295">
        <w:rPr>
          <w:rFonts w:hAnsi="宋体" w:cs="宋体" w:hint="eastAsia"/>
          <w:kern w:val="0"/>
          <w:sz w:val="24"/>
        </w:rPr>
        <w:t>投标书中</w:t>
      </w:r>
      <w:r>
        <w:rPr>
          <w:rFonts w:hAnsi="宋体" w:cs="宋体" w:hint="eastAsia"/>
          <w:kern w:val="0"/>
          <w:sz w:val="24"/>
        </w:rPr>
        <w:t>软件授权服务器使用配置提出建议，并得到评标小组认可。（</w:t>
      </w:r>
      <w:r>
        <w:rPr>
          <w:rFonts w:hAnsi="宋体" w:cs="宋体" w:hint="eastAsia"/>
          <w:kern w:val="0"/>
          <w:sz w:val="24"/>
        </w:rPr>
        <w:t>3</w:t>
      </w:r>
      <w:r>
        <w:rPr>
          <w:rFonts w:hAnsi="宋体" w:cs="宋体" w:hint="eastAsia"/>
          <w:kern w:val="0"/>
          <w:sz w:val="24"/>
        </w:rPr>
        <w:t>分）</w:t>
      </w:r>
    </w:p>
    <w:bookmarkEnd w:id="35"/>
    <w:p w:rsidR="00CA3D78" w:rsidRDefault="00CA3D78" w:rsidP="003B1261">
      <w:pPr>
        <w:tabs>
          <w:tab w:val="left" w:pos="7380"/>
        </w:tabs>
        <w:spacing w:line="276" w:lineRule="auto"/>
        <w:ind w:firstLineChars="100" w:firstLine="241"/>
        <w:rPr>
          <w:rFonts w:ascii="宋体" w:hAnsi="宋体"/>
          <w:b/>
          <w:bCs/>
          <w:color w:val="000000"/>
          <w:sz w:val="24"/>
        </w:rPr>
      </w:pPr>
      <w:r>
        <w:rPr>
          <w:rFonts w:ascii="宋体" w:hAnsi="宋体" w:hint="eastAsia"/>
          <w:b/>
          <w:bCs/>
          <w:color w:val="000000"/>
          <w:sz w:val="24"/>
        </w:rPr>
        <w:t xml:space="preserve">   3.资质要求（24分）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（1）</w:t>
      </w:r>
      <w:r w:rsidRPr="00C208CF">
        <w:rPr>
          <w:rFonts w:ascii="宋体" w:hAnsi="宋体" w:cs="宋体" w:hint="eastAsia"/>
          <w:sz w:val="24"/>
          <w:szCs w:val="24"/>
        </w:rPr>
        <w:t>提供代理商教育经销商资质（</w:t>
      </w:r>
      <w:r>
        <w:rPr>
          <w:rFonts w:ascii="宋体" w:hAnsi="宋体" w:cs="宋体" w:hint="eastAsia"/>
          <w:sz w:val="24"/>
          <w:szCs w:val="24"/>
        </w:rPr>
        <w:t>6</w:t>
      </w:r>
      <w:r w:rsidRPr="00C208CF">
        <w:rPr>
          <w:rFonts w:ascii="宋体" w:hAnsi="宋体" w:cs="宋体" w:hint="eastAsia"/>
          <w:sz w:val="24"/>
          <w:szCs w:val="24"/>
        </w:rPr>
        <w:t>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（2）</w:t>
      </w:r>
      <w:r w:rsidRPr="00C208CF">
        <w:rPr>
          <w:rFonts w:ascii="宋体" w:hAnsi="宋体" w:cs="宋体" w:hint="eastAsia"/>
          <w:sz w:val="24"/>
          <w:szCs w:val="24"/>
        </w:rPr>
        <w:t>提供厂商针对本项目的授权（</w:t>
      </w:r>
      <w:r>
        <w:rPr>
          <w:rFonts w:ascii="宋体" w:hAnsi="宋体" w:cs="宋体" w:hint="eastAsia"/>
          <w:sz w:val="24"/>
          <w:szCs w:val="24"/>
        </w:rPr>
        <w:t>6</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50" w:firstLine="600"/>
        <w:rPr>
          <w:rFonts w:ascii="宋体" w:hAnsi="宋体" w:cs="宋体"/>
          <w:color w:val="000000"/>
          <w:sz w:val="24"/>
        </w:rPr>
      </w:pPr>
      <w:r>
        <w:rPr>
          <w:rFonts w:ascii="宋体" w:hAnsi="宋体" w:cs="宋体" w:hint="eastAsia"/>
          <w:color w:val="000000"/>
          <w:sz w:val="24"/>
        </w:rPr>
        <w:t>(3) 近三年</w:t>
      </w:r>
      <w:r>
        <w:rPr>
          <w:rFonts w:ascii="宋体" w:hAnsi="宋体" w:cs="Arial" w:hint="eastAsia"/>
          <w:color w:val="000000"/>
          <w:sz w:val="24"/>
        </w:rPr>
        <w:t>投标人在政府机关、高校</w:t>
      </w:r>
      <w:r>
        <w:rPr>
          <w:rFonts w:ascii="宋体" w:hAnsi="宋体" w:cs="宋体" w:hint="eastAsia"/>
          <w:color w:val="000000"/>
          <w:sz w:val="24"/>
        </w:rPr>
        <w:t>对所软件成功案例。每个合同</w:t>
      </w:r>
      <w:r>
        <w:rPr>
          <w:rFonts w:ascii="宋体" w:hAnsi="宋体" w:cs="宋体" w:hint="eastAsia"/>
          <w:bCs/>
          <w:sz w:val="28"/>
          <w:szCs w:val="28"/>
        </w:rPr>
        <w:t>（提供复印件即可，原件备查）</w:t>
      </w:r>
      <w:r>
        <w:rPr>
          <w:rFonts w:ascii="宋体" w:hAnsi="宋体" w:cs="宋体" w:hint="eastAsia"/>
          <w:color w:val="000000"/>
          <w:sz w:val="24"/>
        </w:rPr>
        <w:t>2分，最高10分；(10分)</w:t>
      </w:r>
    </w:p>
    <w:p w:rsidR="00CA3D78" w:rsidRDefault="00CA3D78" w:rsidP="003B1261">
      <w:pPr>
        <w:tabs>
          <w:tab w:val="left" w:pos="7380"/>
        </w:tabs>
        <w:spacing w:line="276" w:lineRule="auto"/>
        <w:ind w:firstLineChars="250" w:firstLine="600"/>
        <w:rPr>
          <w:rFonts w:ascii="宋体" w:hAnsi="宋体"/>
          <w:b/>
          <w:bCs/>
          <w:color w:val="000000"/>
          <w:sz w:val="24"/>
        </w:rPr>
      </w:pPr>
      <w:r>
        <w:rPr>
          <w:rFonts w:ascii="宋体" w:hAnsi="宋体" w:cs="宋体" w:hint="eastAsia"/>
          <w:sz w:val="24"/>
          <w:szCs w:val="24"/>
        </w:rPr>
        <w:t>（4）</w:t>
      </w:r>
      <w:r w:rsidRPr="00C208CF">
        <w:rPr>
          <w:rFonts w:ascii="宋体" w:hAnsi="宋体" w:cs="宋体" w:hint="eastAsia"/>
          <w:sz w:val="24"/>
          <w:szCs w:val="24"/>
        </w:rPr>
        <w:t>提供厂商针对本项目的售后服务承诺函（</w:t>
      </w:r>
      <w:r>
        <w:rPr>
          <w:rFonts w:ascii="宋体" w:hAnsi="宋体" w:cs="宋体" w:hint="eastAsia"/>
          <w:sz w:val="24"/>
          <w:szCs w:val="24"/>
        </w:rPr>
        <w:t>2</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47" w:firstLine="595"/>
        <w:rPr>
          <w:rFonts w:ascii="宋体" w:hAnsi="宋体"/>
          <w:color w:val="000000"/>
          <w:sz w:val="24"/>
          <w:u w:val="single"/>
        </w:rPr>
      </w:pPr>
      <w:r>
        <w:rPr>
          <w:rFonts w:ascii="宋体" w:hAnsi="宋体" w:hint="eastAsia"/>
          <w:b/>
          <w:bCs/>
          <w:color w:val="000000"/>
          <w:sz w:val="24"/>
        </w:rPr>
        <w:t>4.</w:t>
      </w:r>
      <w:r>
        <w:rPr>
          <w:rFonts w:ascii="宋体" w:hAnsi="宋体" w:cs="宋体" w:hint="eastAsia"/>
          <w:b/>
          <w:bCs/>
          <w:color w:val="000000"/>
          <w:sz w:val="24"/>
        </w:rPr>
        <w:t>服务和承诺</w:t>
      </w:r>
      <w:r>
        <w:rPr>
          <w:rFonts w:ascii="宋体" w:hAnsi="宋体" w:hint="eastAsia"/>
          <w:b/>
          <w:bCs/>
          <w:color w:val="000000"/>
          <w:sz w:val="24"/>
        </w:rPr>
        <w:t>（18</w:t>
      </w:r>
      <w:r>
        <w:rPr>
          <w:rFonts w:ascii="宋体" w:hAnsi="宋体" w:cs="宋体" w:hint="eastAsia"/>
          <w:b/>
          <w:bCs/>
          <w:color w:val="000000"/>
          <w:sz w:val="24"/>
        </w:rPr>
        <w:t>分）</w:t>
      </w:r>
    </w:p>
    <w:p w:rsidR="00CA3D78" w:rsidRDefault="00CA3D78" w:rsidP="003B1261">
      <w:pPr>
        <w:spacing w:line="276" w:lineRule="auto"/>
        <w:ind w:firstLineChars="250" w:firstLine="600"/>
        <w:rPr>
          <w:rFonts w:ascii="宋体" w:hAnsi="宋体" w:cs="宋体"/>
          <w:color w:val="000000"/>
          <w:sz w:val="24"/>
        </w:rPr>
      </w:pPr>
      <w:r>
        <w:rPr>
          <w:rFonts w:ascii="宋体" w:hAnsi="宋体" w:cs="宋体" w:hint="eastAsia"/>
          <w:color w:val="000000"/>
          <w:sz w:val="24"/>
        </w:rPr>
        <w:t>（1）为本项目提供合理优惠，提供最优惠的8-6分。（8分）</w:t>
      </w:r>
    </w:p>
    <w:p w:rsidR="00CA3D78" w:rsidRDefault="00CA3D78" w:rsidP="003B1261">
      <w:pPr>
        <w:spacing w:line="276" w:lineRule="auto"/>
        <w:ind w:firstLineChars="250" w:firstLine="600"/>
        <w:rPr>
          <w:rFonts w:ascii="宋体" w:hAnsi="宋体"/>
          <w:color w:val="000000"/>
          <w:sz w:val="24"/>
        </w:rPr>
      </w:pPr>
      <w:r>
        <w:rPr>
          <w:rFonts w:ascii="宋体" w:hAnsi="宋体" w:cs="宋体" w:hint="eastAsia"/>
          <w:color w:val="000000"/>
          <w:sz w:val="24"/>
        </w:rPr>
        <w:t>（2）免费质保及维保期内及期后服务方案：</w:t>
      </w:r>
      <w:r w:rsidRPr="00DA1D43">
        <w:rPr>
          <w:rFonts w:ascii="宋体" w:hAnsi="宋体" w:cs="宋体" w:hint="eastAsia"/>
          <w:sz w:val="24"/>
          <w:szCs w:val="24"/>
        </w:rPr>
        <w:t>投标人服务能力、质量保证、保修期、服务响应时间以及售后服务点的技术力量。</w:t>
      </w:r>
      <w:r>
        <w:rPr>
          <w:rFonts w:ascii="宋体" w:hAnsi="宋体" w:cs="宋体" w:hint="eastAsia"/>
          <w:color w:val="000000"/>
          <w:sz w:val="24"/>
        </w:rPr>
        <w:t>最优的得2分。投标人售后服务承诺，最优的得4分；（6分）</w:t>
      </w:r>
    </w:p>
    <w:p w:rsidR="00CA3D78" w:rsidRDefault="00CA3D78" w:rsidP="003B1261">
      <w:pPr>
        <w:spacing w:line="276" w:lineRule="auto"/>
        <w:ind w:firstLineChars="250" w:firstLine="600"/>
        <w:rPr>
          <w:rFonts w:ascii="宋体" w:hAnsi="宋体" w:cs="宋体"/>
          <w:color w:val="000000"/>
          <w:sz w:val="24"/>
        </w:rPr>
      </w:pPr>
      <w:r>
        <w:rPr>
          <w:rFonts w:ascii="宋体" w:hAnsi="宋体" w:hint="eastAsia"/>
          <w:color w:val="000000"/>
          <w:sz w:val="24"/>
        </w:rPr>
        <w:t>（</w:t>
      </w:r>
      <w:r w:rsidR="003B1261">
        <w:rPr>
          <w:rFonts w:ascii="宋体" w:hAnsi="宋体" w:hint="eastAsia"/>
          <w:color w:val="000000"/>
          <w:sz w:val="24"/>
        </w:rPr>
        <w:t>3</w:t>
      </w:r>
      <w:r>
        <w:rPr>
          <w:rFonts w:ascii="宋体" w:hAnsi="宋体" w:hint="eastAsia"/>
          <w:color w:val="000000"/>
          <w:sz w:val="24"/>
        </w:rPr>
        <w:t>）</w:t>
      </w:r>
      <w:r>
        <w:rPr>
          <w:rFonts w:cs="宋体" w:hint="eastAsia"/>
          <w:color w:val="000000"/>
          <w:sz w:val="24"/>
        </w:rPr>
        <w:t>送货至指定位置并安装调试。（</w:t>
      </w:r>
      <w:r>
        <w:rPr>
          <w:rFonts w:cs="宋体" w:hint="eastAsia"/>
          <w:color w:val="000000"/>
          <w:sz w:val="24"/>
        </w:rPr>
        <w:t>4</w:t>
      </w:r>
      <w:r>
        <w:rPr>
          <w:rFonts w:cs="宋体" w:hint="eastAsia"/>
          <w:color w:val="000000"/>
          <w:sz w:val="24"/>
        </w:rPr>
        <w:t>分）</w:t>
      </w:r>
    </w:p>
    <w:p w:rsidR="003B1261" w:rsidRPr="003B1261" w:rsidRDefault="00CA3D78" w:rsidP="003B1261">
      <w:pPr>
        <w:tabs>
          <w:tab w:val="left" w:pos="0"/>
          <w:tab w:val="left" w:pos="600"/>
          <w:tab w:val="left" w:pos="993"/>
          <w:tab w:val="left" w:pos="1134"/>
        </w:tabs>
        <w:adjustRightInd w:val="0"/>
        <w:snapToGrid w:val="0"/>
        <w:spacing w:line="276" w:lineRule="auto"/>
        <w:jc w:val="left"/>
        <w:rPr>
          <w:rFonts w:ascii="宋体" w:hAnsi="宋体" w:cs="宋体"/>
          <w:b/>
          <w:bCs/>
          <w:color w:val="000000"/>
          <w:sz w:val="24"/>
        </w:rPr>
      </w:pPr>
      <w:r>
        <w:rPr>
          <w:rFonts w:ascii="宋体" w:hAnsi="宋体" w:cs="宋体" w:hint="eastAsia"/>
          <w:b/>
          <w:bCs/>
          <w:color w:val="000000"/>
          <w:sz w:val="24"/>
        </w:rPr>
        <w:t xml:space="preserve"> </w:t>
      </w:r>
      <w:r w:rsidR="003B1261" w:rsidRPr="003B1261">
        <w:rPr>
          <w:rFonts w:ascii="宋体" w:hAnsi="宋体" w:cs="宋体" w:hint="eastAsia"/>
          <w:b/>
          <w:bCs/>
          <w:color w:val="000000"/>
          <w:sz w:val="24"/>
        </w:rPr>
        <w:t xml:space="preserve">   5.投标文件规范性、完整性及投标人履行合同的能力（5分）        </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(1)</w:t>
      </w:r>
      <w:r w:rsidRPr="003B1261">
        <w:rPr>
          <w:rFonts w:ascii="宋体" w:hAnsi="宋体" w:cs="宋体"/>
          <w:bCs/>
          <w:color w:val="000000"/>
          <w:sz w:val="24"/>
        </w:rPr>
        <w:t>投标文件</w:t>
      </w:r>
      <w:r w:rsidRPr="003B1261">
        <w:rPr>
          <w:rFonts w:ascii="宋体" w:hAnsi="宋体" w:cs="宋体" w:hint="eastAsia"/>
          <w:bCs/>
          <w:color w:val="000000"/>
          <w:sz w:val="24"/>
        </w:rPr>
        <w:t>规范、完整</w:t>
      </w:r>
      <w:r w:rsidRPr="003B1261">
        <w:rPr>
          <w:rFonts w:ascii="宋体" w:hAnsi="宋体" w:cs="宋体"/>
          <w:bCs/>
          <w:color w:val="000000"/>
          <w:sz w:val="24"/>
        </w:rPr>
        <w:t>。</w:t>
      </w:r>
      <w:r w:rsidRPr="003B1261">
        <w:rPr>
          <w:rFonts w:ascii="宋体" w:hAnsi="宋体" w:cs="宋体" w:hint="eastAsia"/>
          <w:bCs/>
          <w:color w:val="000000"/>
          <w:sz w:val="24"/>
        </w:rPr>
        <w:t>（2分）</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(2)投标人银行资信、经营状况。（3分）</w:t>
      </w:r>
    </w:p>
    <w:p w:rsidR="00CA3D78" w:rsidRDefault="00CA3D78" w:rsidP="00CA3D78">
      <w:pPr>
        <w:tabs>
          <w:tab w:val="left" w:pos="0"/>
          <w:tab w:val="left" w:pos="600"/>
          <w:tab w:val="left" w:pos="993"/>
          <w:tab w:val="left" w:pos="1134"/>
        </w:tabs>
        <w:adjustRightInd w:val="0"/>
        <w:snapToGrid w:val="0"/>
        <w:spacing w:line="480" w:lineRule="exact"/>
        <w:jc w:val="left"/>
        <w:rPr>
          <w:rFonts w:ascii="宋体" w:hAnsi="宋体" w:cs="Arial"/>
          <w:color w:val="000000"/>
          <w:sz w:val="24"/>
        </w:rPr>
      </w:pPr>
    </w:p>
    <w:p w:rsidR="00AA4843" w:rsidRDefault="00AA4843">
      <w:pPr>
        <w:tabs>
          <w:tab w:val="left" w:pos="0"/>
          <w:tab w:val="left" w:pos="600"/>
          <w:tab w:val="left" w:pos="1134"/>
        </w:tabs>
        <w:adjustRightInd w:val="0"/>
        <w:snapToGrid w:val="0"/>
        <w:spacing w:line="480" w:lineRule="exact"/>
        <w:rPr>
          <w:rFonts w:ascii="宋体"/>
          <w:color w:val="000000"/>
          <w:sz w:val="24"/>
        </w:rPr>
      </w:pPr>
    </w:p>
    <w:p w:rsidR="00AA4843" w:rsidRDefault="00AA4843">
      <w:pPr>
        <w:pStyle w:val="a5"/>
        <w:rPr>
          <w:b/>
          <w:sz w:val="44"/>
          <w:szCs w:val="44"/>
        </w:rPr>
      </w:pPr>
    </w:p>
    <w:p w:rsidR="00AA4843" w:rsidRDefault="00AA4843">
      <w:pPr>
        <w:pStyle w:val="a5"/>
        <w:jc w:val="center"/>
        <w:rPr>
          <w:b/>
          <w:sz w:val="44"/>
          <w:szCs w:val="44"/>
        </w:rPr>
      </w:pPr>
    </w:p>
    <w:p w:rsidR="00AA4843" w:rsidRDefault="00AA4843">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AA4843" w:rsidRDefault="00AA4843">
      <w:pPr>
        <w:jc w:val="center"/>
        <w:rPr>
          <w:rFonts w:ascii="宋体" w:cs="宋体"/>
          <w:b/>
          <w:sz w:val="72"/>
        </w:rPr>
      </w:pPr>
      <w:bookmarkStart w:id="36" w:name="_Hlt26671244"/>
      <w:bookmarkStart w:id="37" w:name="_Hlt26955039"/>
      <w:bookmarkStart w:id="38" w:name="_Toc49090576"/>
      <w:bookmarkStart w:id="39" w:name="_Toc26554094"/>
      <w:bookmarkStart w:id="40" w:name="_Toc120614282"/>
      <w:bookmarkEnd w:id="36"/>
      <w:bookmarkEnd w:id="37"/>
    </w:p>
    <w:p w:rsidR="00AA4843" w:rsidRDefault="00AA4843">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AA4843" w:rsidRDefault="00AA4843">
      <w:pPr>
        <w:jc w:val="center"/>
        <w:rPr>
          <w:rFonts w:ascii="宋体" w:cs="宋体"/>
          <w:b/>
          <w:sz w:val="72"/>
        </w:rPr>
      </w:pPr>
    </w:p>
    <w:p w:rsidR="00AA4843" w:rsidRDefault="00AA4843">
      <w:pPr>
        <w:jc w:val="center"/>
        <w:rPr>
          <w:rFonts w:ascii="宋体" w:cs="宋体"/>
          <w:b/>
          <w:sz w:val="72"/>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rsidP="00CA3D78">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A4843" w:rsidRDefault="00AA4843" w:rsidP="00CA3D78">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AA4843" w:rsidRDefault="00AA4843">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AA4843" w:rsidRDefault="00AA4843" w:rsidP="00CA3D78">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AA4843" w:rsidRDefault="00AA4843" w:rsidP="00CA3D78">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A4843" w:rsidRDefault="00AA4843" w:rsidP="00CA3D78">
      <w:pPr>
        <w:ind w:firstLineChars="200" w:firstLine="480"/>
        <w:rPr>
          <w:rFonts w:ascii="宋体" w:cs="宋体"/>
          <w:sz w:val="24"/>
        </w:rPr>
      </w:pPr>
      <w:r>
        <w:rPr>
          <w:rFonts w:ascii="宋体" w:hAnsi="宋体" w:cs="宋体" w:hint="eastAsia"/>
          <w:sz w:val="24"/>
        </w:rPr>
        <w:t>三、开标一览表</w:t>
      </w:r>
    </w:p>
    <w:p w:rsidR="00AA4843" w:rsidRDefault="00AA4843" w:rsidP="00CA3D78">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A4843" w:rsidRDefault="00AA4843" w:rsidP="00CA3D78">
      <w:pPr>
        <w:ind w:firstLineChars="200" w:firstLine="480"/>
        <w:rPr>
          <w:rFonts w:ascii="宋体" w:cs="宋体"/>
          <w:sz w:val="24"/>
        </w:rPr>
      </w:pPr>
      <w:r>
        <w:rPr>
          <w:rFonts w:ascii="宋体" w:hAnsi="宋体" w:cs="宋体" w:hint="eastAsia"/>
          <w:sz w:val="24"/>
        </w:rPr>
        <w:t>五、商务条款响应及偏离表</w:t>
      </w:r>
    </w:p>
    <w:p w:rsidR="00AA4843" w:rsidRDefault="00AA4843" w:rsidP="00CA3D78">
      <w:pPr>
        <w:ind w:firstLineChars="200" w:firstLine="480"/>
        <w:rPr>
          <w:rFonts w:ascii="宋体" w:cs="宋体"/>
          <w:sz w:val="24"/>
          <w:szCs w:val="24"/>
        </w:rPr>
      </w:pPr>
      <w:r>
        <w:rPr>
          <w:rFonts w:ascii="宋体" w:hAnsi="宋体" w:cs="宋体" w:hint="eastAsia"/>
          <w:sz w:val="24"/>
          <w:szCs w:val="24"/>
        </w:rPr>
        <w:t>六、投标人业绩情况</w:t>
      </w:r>
    </w:p>
    <w:p w:rsidR="00AA4843" w:rsidRDefault="00AA4843" w:rsidP="00CA3D78">
      <w:pPr>
        <w:ind w:firstLineChars="200" w:firstLine="480"/>
        <w:rPr>
          <w:rFonts w:ascii="宋体" w:cs="宋体"/>
          <w:sz w:val="24"/>
        </w:rPr>
      </w:pPr>
      <w:r>
        <w:rPr>
          <w:rFonts w:ascii="宋体" w:hAnsi="宋体" w:cs="宋体" w:hint="eastAsia"/>
          <w:sz w:val="24"/>
        </w:rPr>
        <w:t>七、投标人其它声明及材料</w:t>
      </w: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pPr>
        <w:spacing w:line="440" w:lineRule="exact"/>
        <w:rPr>
          <w:rFonts w:ascii="宋体" w:cs="宋体"/>
          <w:sz w:val="24"/>
        </w:rPr>
      </w:pPr>
    </w:p>
    <w:bookmarkEnd w:id="38"/>
    <w:bookmarkEnd w:id="39"/>
    <w:bookmarkEnd w:id="40"/>
    <w:p w:rsidR="00AA4843" w:rsidRDefault="00AA4843" w:rsidP="00CA3D78">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A4843" w:rsidRDefault="00AA4843">
      <w:pPr>
        <w:pStyle w:val="ad"/>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AA4843" w:rsidRDefault="00AA4843">
      <w:pPr>
        <w:pStyle w:val="ad"/>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AA4843" w:rsidRDefault="00AA4843">
      <w:pPr>
        <w:pStyle w:val="ad"/>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AA4843" w:rsidRDefault="00AA4843">
      <w:pPr>
        <w:pStyle w:val="ad"/>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AA4843" w:rsidRDefault="00AA4843">
      <w:pPr>
        <w:pStyle w:val="ad"/>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AA4843" w:rsidRDefault="00AA4843">
      <w:pPr>
        <w:pStyle w:val="ad"/>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AA4843" w:rsidRDefault="00AA4843" w:rsidP="00430696">
      <w:pPr>
        <w:snapToGrid w:val="0"/>
        <w:spacing w:before="50" w:afterLines="50"/>
        <w:jc w:val="left"/>
        <w:rPr>
          <w:rFonts w:ascii="宋体" w:cs="宋体"/>
          <w:sz w:val="24"/>
          <w:szCs w:val="20"/>
        </w:rPr>
      </w:pPr>
    </w:p>
    <w:p w:rsidR="00AA4843" w:rsidRDefault="00AA4843" w:rsidP="00430696">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pPr>
        <w:jc w:val="center"/>
        <w:rPr>
          <w:rFonts w:asci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AA4843" w:rsidRDefault="00AA4843">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AA4843">
        <w:trPr>
          <w:trHeight w:val="567"/>
          <w:jc w:val="center"/>
        </w:trPr>
        <w:tc>
          <w:tcPr>
            <w:tcW w:w="770" w:type="dxa"/>
            <w:vAlign w:val="center"/>
          </w:tcPr>
          <w:p w:rsidR="00AA4843" w:rsidRDefault="00AA4843">
            <w:pPr>
              <w:rPr>
                <w:rFonts w:ascii="宋体" w:cs="宋体"/>
                <w:b/>
              </w:rPr>
            </w:pPr>
            <w:r>
              <w:rPr>
                <w:rFonts w:ascii="宋体" w:hAnsi="宋体" w:cs="宋体" w:hint="eastAsia"/>
                <w:b/>
              </w:rPr>
              <w:t>序号</w:t>
            </w:r>
          </w:p>
        </w:tc>
        <w:tc>
          <w:tcPr>
            <w:tcW w:w="4475" w:type="dxa"/>
            <w:vAlign w:val="center"/>
          </w:tcPr>
          <w:p w:rsidR="00AA4843" w:rsidRDefault="00AA4843" w:rsidP="00CA3D78">
            <w:pPr>
              <w:ind w:firstLineChars="200" w:firstLine="422"/>
              <w:jc w:val="center"/>
              <w:rPr>
                <w:rFonts w:ascii="宋体" w:cs="宋体"/>
                <w:b/>
              </w:rPr>
            </w:pPr>
            <w:r>
              <w:rPr>
                <w:rFonts w:ascii="宋体" w:hAnsi="宋体" w:cs="宋体" w:hint="eastAsia"/>
                <w:b/>
              </w:rPr>
              <w:t>项目</w:t>
            </w:r>
          </w:p>
        </w:tc>
        <w:tc>
          <w:tcPr>
            <w:tcW w:w="1985" w:type="dxa"/>
            <w:vAlign w:val="center"/>
          </w:tcPr>
          <w:p w:rsidR="00AA4843" w:rsidRDefault="00AA4843" w:rsidP="00CA3D78">
            <w:pPr>
              <w:ind w:firstLineChars="200" w:firstLine="422"/>
              <w:jc w:val="center"/>
              <w:rPr>
                <w:rFonts w:ascii="宋体" w:cs="宋体"/>
                <w:b/>
              </w:rPr>
            </w:pPr>
            <w:r>
              <w:rPr>
                <w:rFonts w:ascii="宋体" w:hAnsi="宋体" w:cs="宋体" w:hint="eastAsia"/>
                <w:b/>
              </w:rPr>
              <w:t>说明</w:t>
            </w:r>
          </w:p>
        </w:tc>
        <w:tc>
          <w:tcPr>
            <w:tcW w:w="1559" w:type="dxa"/>
            <w:vAlign w:val="center"/>
          </w:tcPr>
          <w:p w:rsidR="00AA4843" w:rsidRDefault="00AA4843">
            <w:pPr>
              <w:jc w:val="center"/>
              <w:rPr>
                <w:rFonts w:ascii="宋体" w:cs="宋体"/>
                <w:b/>
              </w:rPr>
            </w:pPr>
            <w:r>
              <w:rPr>
                <w:rFonts w:ascii="宋体" w:hAnsi="宋体" w:cs="宋体" w:hint="eastAsia"/>
                <w:b/>
              </w:rPr>
              <w:t>所在页码</w:t>
            </w: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w:t>
            </w:r>
          </w:p>
        </w:tc>
        <w:tc>
          <w:tcPr>
            <w:tcW w:w="4475" w:type="dxa"/>
            <w:vAlign w:val="center"/>
          </w:tcPr>
          <w:p w:rsidR="00AA4843" w:rsidRDefault="00AA4843">
            <w:pPr>
              <w:jc w:val="center"/>
              <w:rPr>
                <w:rFonts w:ascii="宋体" w:cs="宋体"/>
              </w:rPr>
            </w:pPr>
            <w:r>
              <w:rPr>
                <w:rFonts w:ascii="宋体" w:hAnsi="宋体" w:cs="宋体" w:hint="eastAsia"/>
              </w:rPr>
              <w:t>企业法人营业执照副本复印件</w:t>
            </w:r>
          </w:p>
        </w:tc>
        <w:tc>
          <w:tcPr>
            <w:tcW w:w="1985" w:type="dxa"/>
            <w:vAlign w:val="center"/>
          </w:tcPr>
          <w:p w:rsidR="00AA4843" w:rsidRDefault="00AA4843">
            <w:pPr>
              <w:jc w:val="center"/>
              <w:rPr>
                <w:rFonts w:ascii="宋体" w:cs="宋体"/>
              </w:rPr>
            </w:pPr>
            <w:r>
              <w:rPr>
                <w:rFonts w:ascii="宋体" w:hAnsi="宋体" w:cs="宋体" w:hint="eastAsia"/>
              </w:rPr>
              <w:t>经年检，加盖公司公章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2</w:t>
            </w:r>
          </w:p>
        </w:tc>
        <w:tc>
          <w:tcPr>
            <w:tcW w:w="4475" w:type="dxa"/>
            <w:vAlign w:val="center"/>
          </w:tcPr>
          <w:p w:rsidR="00AA4843" w:rsidRDefault="00AA4843">
            <w:pPr>
              <w:jc w:val="center"/>
              <w:rPr>
                <w:rFonts w:ascii="宋体" w:cs="宋体"/>
              </w:rPr>
            </w:pPr>
            <w:r>
              <w:rPr>
                <w:rFonts w:ascii="宋体" w:hAnsi="宋体" w:cs="宋体" w:hint="eastAsia"/>
              </w:rPr>
              <w:t>税务登记证复印件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3</w:t>
            </w:r>
          </w:p>
        </w:tc>
        <w:tc>
          <w:tcPr>
            <w:tcW w:w="4475" w:type="dxa"/>
            <w:vAlign w:val="center"/>
          </w:tcPr>
          <w:p w:rsidR="00AA4843" w:rsidRDefault="00AA4843">
            <w:pPr>
              <w:jc w:val="center"/>
              <w:rPr>
                <w:rFonts w:ascii="宋体" w:cs="宋体"/>
              </w:rPr>
            </w:pPr>
            <w:r>
              <w:rPr>
                <w:rFonts w:ascii="宋体" w:hAnsi="宋体" w:cs="宋体" w:hint="eastAsia"/>
              </w:rPr>
              <w:t>组织机构代码证复印件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4</w:t>
            </w:r>
          </w:p>
        </w:tc>
        <w:tc>
          <w:tcPr>
            <w:tcW w:w="4475" w:type="dxa"/>
            <w:vAlign w:val="center"/>
          </w:tcPr>
          <w:p w:rsidR="00AA4843" w:rsidRDefault="00AA4843">
            <w:pPr>
              <w:jc w:val="center"/>
              <w:rPr>
                <w:rFonts w:ascii="宋体" w:cs="宋体"/>
              </w:rPr>
            </w:pPr>
            <w:r>
              <w:rPr>
                <w:rFonts w:ascii="宋体" w:hAnsi="宋体" w:cs="宋体" w:hint="eastAsia"/>
              </w:rPr>
              <w:t>法定代表身份证明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5</w:t>
            </w:r>
          </w:p>
        </w:tc>
        <w:tc>
          <w:tcPr>
            <w:tcW w:w="4475" w:type="dxa"/>
            <w:vAlign w:val="center"/>
          </w:tcPr>
          <w:p w:rsidR="00AA4843" w:rsidRDefault="00AA4843">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6</w:t>
            </w:r>
          </w:p>
        </w:tc>
        <w:tc>
          <w:tcPr>
            <w:tcW w:w="4475" w:type="dxa"/>
            <w:vAlign w:val="center"/>
          </w:tcPr>
          <w:p w:rsidR="00AA4843" w:rsidRDefault="00AA4843">
            <w:pPr>
              <w:jc w:val="center"/>
              <w:rPr>
                <w:rFonts w:ascii="宋体" w:cs="宋体"/>
              </w:rPr>
            </w:pPr>
            <w:r>
              <w:rPr>
                <w:rFonts w:ascii="宋体" w:hAnsi="宋体" w:cs="宋体" w:hint="eastAsia"/>
              </w:rPr>
              <w:t>法定代表授权委托书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7</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8</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原厂质保承诺函</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9</w:t>
            </w:r>
          </w:p>
        </w:tc>
        <w:tc>
          <w:tcPr>
            <w:tcW w:w="4475" w:type="dxa"/>
            <w:vAlign w:val="center"/>
          </w:tcPr>
          <w:p w:rsidR="00AA4843" w:rsidRDefault="00AA4843">
            <w:pPr>
              <w:jc w:val="center"/>
              <w:rPr>
                <w:rFonts w:ascii="宋体" w:cs="宋体"/>
              </w:rPr>
            </w:pPr>
            <w:r>
              <w:rPr>
                <w:rFonts w:ascii="宋体" w:hAnsi="宋体" w:cs="宋体" w:hint="eastAsia"/>
              </w:rPr>
              <w:t>业绩证明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10</w:t>
            </w:r>
          </w:p>
        </w:tc>
        <w:tc>
          <w:tcPr>
            <w:tcW w:w="4475" w:type="dxa"/>
            <w:vAlign w:val="center"/>
          </w:tcPr>
          <w:p w:rsidR="00AA4843" w:rsidRDefault="00AA4843">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11</w:t>
            </w:r>
          </w:p>
        </w:tc>
        <w:tc>
          <w:tcPr>
            <w:tcW w:w="4475" w:type="dxa"/>
            <w:vAlign w:val="center"/>
          </w:tcPr>
          <w:p w:rsidR="00AA4843" w:rsidRDefault="00AA4843">
            <w:pPr>
              <w:jc w:val="center"/>
              <w:rPr>
                <w:rFonts w:ascii="宋体" w:cs="宋体"/>
              </w:rPr>
            </w:pPr>
            <w:r>
              <w:rPr>
                <w:rFonts w:ascii="宋体" w:hAnsi="宋体" w:cs="宋体" w:hint="eastAsia"/>
              </w:rPr>
              <w:t>无违法违规记录声明</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12</w:t>
            </w:r>
          </w:p>
        </w:tc>
        <w:tc>
          <w:tcPr>
            <w:tcW w:w="4475" w:type="dxa"/>
            <w:vAlign w:val="center"/>
          </w:tcPr>
          <w:p w:rsidR="00AA4843" w:rsidRDefault="00AA4843">
            <w:pPr>
              <w:jc w:val="center"/>
              <w:rPr>
                <w:rFonts w:ascii="宋体" w:cs="宋体"/>
              </w:rPr>
            </w:pPr>
          </w:p>
        </w:tc>
        <w:tc>
          <w:tcPr>
            <w:tcW w:w="1985" w:type="dxa"/>
            <w:vAlign w:val="center"/>
          </w:tcPr>
          <w:p w:rsidR="00AA4843" w:rsidRDefault="00AA4843">
            <w:pPr>
              <w:jc w:val="center"/>
              <w:rPr>
                <w:rFonts w:ascii="宋体" w:cs="宋体"/>
              </w:rPr>
            </w:pPr>
          </w:p>
        </w:tc>
        <w:tc>
          <w:tcPr>
            <w:tcW w:w="1559" w:type="dxa"/>
            <w:vAlign w:val="center"/>
          </w:tcPr>
          <w:p w:rsidR="00AA4843" w:rsidRDefault="00AA4843" w:rsidP="00CA3D78">
            <w:pPr>
              <w:ind w:firstLineChars="200" w:firstLine="422"/>
              <w:jc w:val="center"/>
              <w:rPr>
                <w:rFonts w:ascii="宋体" w:cs="宋体"/>
                <w:b/>
              </w:rPr>
            </w:pPr>
          </w:p>
        </w:tc>
      </w:tr>
    </w:tbl>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1750" w:firstLine="4200"/>
        <w:rPr>
          <w:rFonts w:ascii="宋体" w:cs="宋体"/>
          <w:sz w:val="24"/>
        </w:rPr>
      </w:pPr>
    </w:p>
    <w:p w:rsidR="00AA4843" w:rsidRDefault="00AA4843" w:rsidP="00CA3D78">
      <w:pPr>
        <w:tabs>
          <w:tab w:val="left" w:pos="5220"/>
        </w:tabs>
        <w:ind w:firstLineChars="1750" w:firstLine="4200"/>
        <w:rPr>
          <w:rFonts w:ascii="宋体" w:cs="宋体"/>
          <w:sz w:val="24"/>
          <w:u w:val="single"/>
        </w:rPr>
      </w:pPr>
      <w:r>
        <w:rPr>
          <w:rFonts w:ascii="宋体" w:hAnsi="宋体" w:cs="宋体" w:hint="eastAsia"/>
          <w:sz w:val="24"/>
        </w:rPr>
        <w:t>授权代表（签字）：</w:t>
      </w:r>
    </w:p>
    <w:p w:rsidR="00AA4843" w:rsidRDefault="00AA4843" w:rsidP="00CA3D78">
      <w:pPr>
        <w:tabs>
          <w:tab w:val="left" w:pos="5220"/>
        </w:tabs>
        <w:ind w:firstLineChars="200" w:firstLine="480"/>
        <w:rPr>
          <w:rFonts w:ascii="宋体" w:cs="宋体"/>
          <w:sz w:val="24"/>
          <w:u w:val="single"/>
        </w:rPr>
      </w:pPr>
    </w:p>
    <w:p w:rsidR="00AA4843" w:rsidRDefault="00AA4843" w:rsidP="00CA3D78">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AA4843" w:rsidRDefault="00AA4843" w:rsidP="00430696">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430696">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AA4843" w:rsidRDefault="00AA4843">
      <w:pPr>
        <w:pStyle w:val="Char5"/>
        <w:ind w:firstLine="562"/>
        <w:jc w:val="center"/>
        <w:rPr>
          <w:rFonts w:ascii="宋体" w:cs="宋体"/>
          <w:b/>
        </w:rPr>
      </w:pP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AA4843" w:rsidRDefault="00AA4843">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AA4843" w:rsidRDefault="00AA4843">
      <w:pPr>
        <w:pStyle w:val="Char5"/>
        <w:rPr>
          <w:rFonts w:ascii="宋体" w:cs="宋体"/>
        </w:rPr>
      </w:pPr>
    </w:p>
    <w:p w:rsidR="00AA4843" w:rsidRDefault="00AA4843">
      <w:pPr>
        <w:pStyle w:val="3"/>
        <w:jc w:val="center"/>
        <w:rPr>
          <w:rFonts w:ascii="宋体" w:cs="宋体"/>
          <w:bCs w:val="0"/>
        </w:rPr>
      </w:pPr>
      <w:r>
        <w:rPr>
          <w:rFonts w:ascii="宋体" w:cs="宋体"/>
        </w:rPr>
        <w:br w:type="page"/>
      </w:r>
      <w:bookmarkStart w:id="43" w:name="_格式3__银行出具的资信证明"/>
      <w:bookmarkStart w:id="44" w:name="_Hlt26955070"/>
      <w:bookmarkStart w:id="45" w:name="_Hlt26671380"/>
      <w:bookmarkEnd w:id="41"/>
      <w:bookmarkEnd w:id="43"/>
      <w:bookmarkEnd w:id="44"/>
      <w:bookmarkEnd w:id="45"/>
      <w:r>
        <w:rPr>
          <w:rFonts w:ascii="宋体" w:hAnsi="宋体" w:cs="宋体" w:hint="eastAsia"/>
          <w:bCs w:val="0"/>
        </w:rPr>
        <w:lastRenderedPageBreak/>
        <w:t>四、开标一览表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AA4843">
        <w:trPr>
          <w:cantSplit/>
          <w:trHeight w:val="547"/>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AA4843" w:rsidRDefault="00AA4843">
            <w:pPr>
              <w:jc w:val="center"/>
              <w:rPr>
                <w:rFonts w:ascii="宋体" w:cs="宋体"/>
                <w:sz w:val="24"/>
              </w:rPr>
            </w:pPr>
            <w:r>
              <w:rPr>
                <w:rFonts w:ascii="宋体" w:hAnsi="宋体" w:cs="宋体" w:hint="eastAsia"/>
                <w:sz w:val="24"/>
              </w:rPr>
              <w:t>备注</w:t>
            </w:r>
          </w:p>
        </w:tc>
      </w:tr>
      <w:tr w:rsidR="00AA4843">
        <w:trPr>
          <w:cantSplit/>
          <w:trHeight w:val="592"/>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AA4843" w:rsidRDefault="00AA4843">
            <w:pPr>
              <w:jc w:val="center"/>
              <w:rPr>
                <w:rFonts w:ascii="宋体" w:cs="宋体"/>
                <w:sz w:val="24"/>
              </w:rPr>
            </w:pPr>
          </w:p>
        </w:tc>
      </w:tr>
      <w:tr w:rsidR="00AA4843">
        <w:trPr>
          <w:cantSplit/>
          <w:trHeight w:val="570"/>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67"/>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6"/>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2"/>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30"/>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AA4843" w:rsidRDefault="00AA4843">
            <w:pPr>
              <w:rPr>
                <w:rFonts w:ascii="宋体" w:cs="宋体"/>
                <w:sz w:val="24"/>
              </w:rPr>
            </w:pPr>
          </w:p>
        </w:tc>
      </w:tr>
    </w:tbl>
    <w:p w:rsidR="00AA4843" w:rsidRDefault="00AA4843" w:rsidP="00CA3D78">
      <w:pPr>
        <w:shd w:val="clear" w:color="auto" w:fill="FFFFFF"/>
        <w:snapToGrid w:val="0"/>
        <w:spacing w:line="360" w:lineRule="auto"/>
        <w:ind w:firstLineChars="1550" w:firstLine="3720"/>
        <w:rPr>
          <w:rFonts w:ascii="宋体" w:cs="宋体"/>
          <w:sz w:val="24"/>
        </w:rPr>
      </w:pPr>
    </w:p>
    <w:p w:rsidR="00AA4843" w:rsidRDefault="00AA4843" w:rsidP="00CA3D78">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AA4843" w:rsidRDefault="00AA4843">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AA4843" w:rsidRDefault="00AA4843">
      <w:pPr>
        <w:jc w:val="center"/>
        <w:rPr>
          <w:rFonts w:ascii="宋体" w:cs="宋体"/>
          <w:sz w:val="24"/>
          <w:szCs w:val="24"/>
        </w:rPr>
      </w:pPr>
    </w:p>
    <w:p w:rsidR="00AA4843" w:rsidRDefault="00AA4843">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AA4843" w:rsidRDefault="00AA4843" w:rsidP="00430696">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AA4843">
        <w:trPr>
          <w:cantSplit/>
          <w:jc w:val="center"/>
        </w:trPr>
        <w:tc>
          <w:tcPr>
            <w:tcW w:w="984"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AA4843" w:rsidRDefault="00AA4843">
            <w:pPr>
              <w:jc w:val="center"/>
              <w:rPr>
                <w:rFonts w:ascii="宋体" w:cs="宋体"/>
                <w:sz w:val="24"/>
              </w:rPr>
            </w:pPr>
            <w:r>
              <w:rPr>
                <w:rFonts w:ascii="宋体" w:hAnsi="宋体" w:cs="宋体" w:hint="eastAsia"/>
                <w:sz w:val="24"/>
              </w:rPr>
              <w:t>原因</w:t>
            </w: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bl>
    <w:p w:rsidR="00AA4843" w:rsidRDefault="00AA4843">
      <w:pPr>
        <w:shd w:val="clear" w:color="auto" w:fill="FFFFFF"/>
        <w:snapToGrid w:val="0"/>
        <w:rPr>
          <w:rFonts w:ascii="宋体" w:cs="宋体"/>
          <w:sz w:val="24"/>
        </w:rPr>
      </w:pPr>
    </w:p>
    <w:p w:rsidR="00AA4843" w:rsidRDefault="00AA4843" w:rsidP="00CA3D78">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AA4843" w:rsidRDefault="00AA4843" w:rsidP="00430696">
      <w:pPr>
        <w:spacing w:beforeLines="50" w:afterLines="50"/>
        <w:jc w:val="center"/>
        <w:rPr>
          <w:rFonts w:ascii="宋体" w:cs="宋体"/>
          <w:b/>
          <w:sz w:val="32"/>
          <w:szCs w:val="32"/>
        </w:rPr>
      </w:pPr>
      <w:r>
        <w:rPr>
          <w:rFonts w:ascii="宋体" w:cs="宋体"/>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6554095"/>
      <w:bookmarkStart w:id="49" w:name="_Toc22356580"/>
      <w:bookmarkStart w:id="50" w:name="_Toc120614283"/>
      <w:bookmarkStart w:id="51" w:name="_Toc49090577"/>
      <w:bookmarkStart w:id="52" w:name="_Toc513029276"/>
      <w:bookmarkStart w:id="53" w:name="_Toc460901585"/>
      <w:bookmarkStart w:id="54" w:name="_Toc23828478"/>
      <w:bookmarkEnd w:id="47"/>
      <w:r>
        <w:rPr>
          <w:rFonts w:ascii="宋体" w:hAnsi="宋体" w:cs="宋体" w:hint="eastAsia"/>
          <w:b/>
          <w:sz w:val="32"/>
          <w:szCs w:val="32"/>
        </w:rPr>
        <w:t>商务条款响应及偏离表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AA4843">
        <w:trPr>
          <w:jc w:val="center"/>
        </w:trPr>
        <w:tc>
          <w:tcPr>
            <w:tcW w:w="876" w:type="dxa"/>
            <w:vAlign w:val="center"/>
          </w:tcPr>
          <w:p w:rsidR="00AA4843" w:rsidRDefault="00AA4843">
            <w:pPr>
              <w:pStyle w:val="Default"/>
              <w:ind w:left="420"/>
              <w:jc w:val="center"/>
              <w:rPr>
                <w:rFonts w:hAnsi="宋体"/>
                <w:color w:val="auto"/>
              </w:rPr>
            </w:pPr>
            <w:r>
              <w:rPr>
                <w:rFonts w:hAnsi="宋体" w:hint="eastAsia"/>
                <w:color w:val="auto"/>
              </w:rPr>
              <w:t>序号</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项目</w:t>
            </w:r>
          </w:p>
        </w:tc>
        <w:tc>
          <w:tcPr>
            <w:tcW w:w="1985" w:type="dxa"/>
            <w:vAlign w:val="center"/>
          </w:tcPr>
          <w:p w:rsidR="00AA4843" w:rsidRDefault="00AA4843">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AA4843" w:rsidRDefault="00AA484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AA4843" w:rsidRDefault="00AA4843">
            <w:pPr>
              <w:pStyle w:val="Default"/>
              <w:ind w:left="420"/>
              <w:jc w:val="center"/>
              <w:rPr>
                <w:rFonts w:hAnsi="宋体"/>
                <w:color w:val="auto"/>
              </w:rPr>
            </w:pPr>
            <w:r>
              <w:rPr>
                <w:rFonts w:hAnsi="宋体" w:hint="eastAsia"/>
                <w:color w:val="auto"/>
              </w:rPr>
              <w:t>偏离情况</w:t>
            </w: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1</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质保期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2</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售后技术服务要求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3</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供货期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4</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交货方式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5</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付款方式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6</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投标货币</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7</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8</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培训方式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p>
        </w:tc>
        <w:tc>
          <w:tcPr>
            <w:tcW w:w="2976" w:type="dxa"/>
            <w:vAlign w:val="center"/>
          </w:tcPr>
          <w:p w:rsidR="00AA4843" w:rsidRDefault="00AA4843">
            <w:pPr>
              <w:pStyle w:val="Default"/>
              <w:ind w:left="420"/>
              <w:jc w:val="center"/>
              <w:rPr>
                <w:rFonts w:hAnsi="宋体"/>
                <w:color w:val="auto"/>
              </w:rPr>
            </w:pP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bl>
    <w:p w:rsidR="00AA4843" w:rsidRDefault="00AA4843" w:rsidP="00CA3D78">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AA4843" w:rsidRDefault="00AA4843">
      <w:pPr>
        <w:pStyle w:val="Default"/>
        <w:spacing w:line="360" w:lineRule="exact"/>
        <w:ind w:left="420"/>
        <w:rPr>
          <w:rFonts w:hAnsi="宋体"/>
          <w:color w:val="auto"/>
        </w:rPr>
      </w:pPr>
      <w:r>
        <w:rPr>
          <w:rFonts w:hAnsi="宋体" w:hint="eastAsia"/>
          <w:color w:val="auto"/>
        </w:rPr>
        <w:t>注：</w:t>
      </w:r>
    </w:p>
    <w:p w:rsidR="00AA4843" w:rsidRDefault="00AA4843" w:rsidP="00CA3D78">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AA4843" w:rsidRDefault="00AA4843" w:rsidP="00CA3D78">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AA4843" w:rsidRDefault="00AA4843" w:rsidP="00CA3D78">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AA4843" w:rsidRDefault="00AA4843" w:rsidP="00CA3D78">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AA4843" w:rsidRDefault="00AA4843">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AA4843" w:rsidRDefault="00AA4843" w:rsidP="00CA3D78">
      <w:pPr>
        <w:snapToGrid w:val="0"/>
        <w:spacing w:line="420" w:lineRule="exact"/>
        <w:ind w:firstLineChars="200" w:firstLine="643"/>
        <w:jc w:val="center"/>
        <w:rPr>
          <w:rFonts w:ascii="宋体" w:cs="宋体"/>
          <w:b/>
          <w:sz w:val="32"/>
          <w:szCs w:val="32"/>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A4843" w:rsidRDefault="00AA4843" w:rsidP="00CA3D78">
      <w:pPr>
        <w:snapToGrid w:val="0"/>
        <w:spacing w:line="360" w:lineRule="exact"/>
        <w:ind w:firstLineChars="200" w:firstLine="480"/>
        <w:jc w:val="left"/>
        <w:rPr>
          <w:rFonts w:ascii="宋体" w:cs="宋体"/>
          <w:sz w:val="24"/>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jc w:val="center"/>
        <w:rPr>
          <w:rFonts w:ascii="宋体" w:cs="宋体"/>
          <w:sz w:val="24"/>
          <w:szCs w:val="24"/>
        </w:rPr>
      </w:pPr>
      <w:r>
        <w:rPr>
          <w:rFonts w:ascii="宋体" w:hAnsi="宋体" w:cs="宋体" w:hint="eastAsia"/>
          <w:b/>
          <w:sz w:val="32"/>
          <w:szCs w:val="32"/>
        </w:rPr>
        <w:t>九、投标人其它声明及材料</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AA4843" w:rsidRDefault="00AA4843" w:rsidP="00CA3D78">
      <w:pPr>
        <w:snapToGrid w:val="0"/>
        <w:spacing w:line="360" w:lineRule="exact"/>
        <w:ind w:firstLineChars="200" w:firstLine="480"/>
        <w:jc w:val="left"/>
        <w:rPr>
          <w:rFonts w:ascii="宋体" w:cs="宋体"/>
          <w:sz w:val="24"/>
          <w:szCs w:val="24"/>
        </w:rPr>
      </w:pPr>
    </w:p>
    <w:p w:rsidR="00AA4843" w:rsidRDefault="00AA4843"/>
    <w:sectPr w:rsidR="00AA4843" w:rsidSect="006F47C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8F" w:rsidRDefault="00F64C8F" w:rsidP="006F47C6">
      <w:r>
        <w:separator/>
      </w:r>
    </w:p>
  </w:endnote>
  <w:endnote w:type="continuationSeparator" w:id="1">
    <w:p w:rsidR="00F64C8F" w:rsidRDefault="00F64C8F" w:rsidP="006F4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013219">
    <w:pPr>
      <w:pStyle w:val="a8"/>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AA4843" w:rsidRDefault="00013219">
                <w:pPr>
                  <w:snapToGrid w:val="0"/>
                  <w:rPr>
                    <w:sz w:val="18"/>
                  </w:rPr>
                </w:pPr>
                <w:fldSimple w:instr=" PAGE  \* MERGEFORMAT ">
                  <w:r w:rsidR="00430696" w:rsidRPr="00430696">
                    <w:rPr>
                      <w:noProof/>
                      <w:sz w:val="18"/>
                    </w:rPr>
                    <w:t>1</w:t>
                  </w:r>
                </w:fldSimple>
              </w:p>
            </w:txbxContent>
          </v:textbox>
          <w10:wrap anchorx="margin"/>
        </v:shape>
      </w:pict>
    </w:r>
    <w:r w:rsidR="00AA4843">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013219">
    <w:pPr>
      <w:pStyle w:val="a8"/>
      <w:framePr w:wrap="around" w:vAnchor="text" w:hAnchor="margin" w:xAlign="center" w:y="1"/>
      <w:rPr>
        <w:rStyle w:val="ab"/>
      </w:rPr>
    </w:pPr>
    <w:r>
      <w:rPr>
        <w:rStyle w:val="ab"/>
      </w:rPr>
      <w:fldChar w:fldCharType="begin"/>
    </w:r>
    <w:r w:rsidR="00AA4843">
      <w:rPr>
        <w:rStyle w:val="ab"/>
      </w:rPr>
      <w:instrText xml:space="preserve">PAGE  </w:instrText>
    </w:r>
    <w:r>
      <w:rPr>
        <w:rStyle w:val="ab"/>
      </w:rPr>
      <w:fldChar w:fldCharType="separate"/>
    </w:r>
    <w:r w:rsidR="00AA4843">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013219">
    <w:pPr>
      <w:pStyle w:val="a8"/>
      <w:tabs>
        <w:tab w:val="clear" w:pos="4153"/>
        <w:tab w:val="clear" w:pos="8306"/>
        <w:tab w:val="center" w:pos="4873"/>
      </w:tabs>
      <w:rPr>
        <w:b/>
        <w:i/>
      </w:rPr>
    </w:pPr>
    <w:r w:rsidRPr="00013219">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AA4843" w:rsidRDefault="00013219">
                <w:pPr>
                  <w:snapToGrid w:val="0"/>
                  <w:rPr>
                    <w:sz w:val="18"/>
                  </w:rPr>
                </w:pPr>
                <w:fldSimple w:instr=" PAGE  \* MERGEFORMAT ">
                  <w:r w:rsidR="00430696" w:rsidRPr="00430696">
                    <w:rPr>
                      <w:noProof/>
                      <w:sz w:val="18"/>
                    </w:rPr>
                    <w:t>23</w:t>
                  </w:r>
                </w:fldSimple>
              </w:p>
              <w:p w:rsidR="00AA4843" w:rsidRDefault="00AA4843">
                <w:pPr>
                  <w:snapToGrid w:val="0"/>
                  <w:rPr>
                    <w:sz w:val="18"/>
                  </w:rPr>
                </w:pPr>
              </w:p>
            </w:txbxContent>
          </v:textbox>
          <w10:wrap anchorx="margin"/>
        </v:shape>
      </w:pict>
    </w:r>
    <w:r w:rsidR="00AA484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8F" w:rsidRDefault="00F64C8F" w:rsidP="006F47C6">
      <w:r>
        <w:separator/>
      </w:r>
    </w:p>
  </w:footnote>
  <w:footnote w:type="continuationSeparator" w:id="1">
    <w:p w:rsidR="00F64C8F" w:rsidRDefault="00F64C8F" w:rsidP="006F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rsidP="004926E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Bdr>
        <w:bottom w:val="none" w:sz="0" w:space="0" w:color="auto"/>
      </w:pBdr>
    </w:pPr>
  </w:p>
  <w:p w:rsidR="00AA4843" w:rsidRDefault="00AA48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7AE"/>
    <w:multiLevelType w:val="multilevel"/>
    <w:tmpl w:val="088327A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B614815"/>
    <w:multiLevelType w:val="multilevel"/>
    <w:tmpl w:val="0B61481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E746C55"/>
    <w:multiLevelType w:val="multilevel"/>
    <w:tmpl w:val="1E746C55"/>
    <w:lvl w:ilvl="0">
      <w:start w:val="2"/>
      <w:numFmt w:val="decimal"/>
      <w:lvlText w:val="%1"/>
      <w:lvlJc w:val="left"/>
      <w:pPr>
        <w:tabs>
          <w:tab w:val="left" w:pos="720"/>
        </w:tabs>
        <w:ind w:left="720" w:hanging="720"/>
      </w:pPr>
      <w:rPr>
        <w:rFonts w:ascii="Times New Roman" w:hAnsi="Times New Roman" w:cs="宋体" w:hint="default"/>
        <w:color w:val="auto"/>
      </w:rPr>
    </w:lvl>
    <w:lvl w:ilvl="1">
      <w:start w:val="1"/>
      <w:numFmt w:val="decimal"/>
      <w:lvlText w:val="%1.%2"/>
      <w:lvlJc w:val="left"/>
      <w:pPr>
        <w:tabs>
          <w:tab w:val="left" w:pos="720"/>
        </w:tabs>
        <w:ind w:left="720" w:hanging="720"/>
      </w:pPr>
      <w:rPr>
        <w:rFonts w:ascii="Times New Roman" w:hAnsi="Times New Roman" w:cs="宋体" w:hint="default"/>
        <w:color w:val="auto"/>
      </w:rPr>
    </w:lvl>
    <w:lvl w:ilvl="2">
      <w:start w:val="2"/>
      <w:numFmt w:val="decimal"/>
      <w:lvlText w:val="%1.%2.%3"/>
      <w:lvlJc w:val="left"/>
      <w:pPr>
        <w:tabs>
          <w:tab w:val="left" w:pos="720"/>
        </w:tabs>
        <w:ind w:left="720" w:hanging="720"/>
      </w:pPr>
      <w:rPr>
        <w:rFonts w:ascii="Times New Roman" w:hAnsi="Times New Roman" w:cs="宋体" w:hint="default"/>
        <w:color w:val="auto"/>
      </w:rPr>
    </w:lvl>
    <w:lvl w:ilvl="3">
      <w:start w:val="1"/>
      <w:numFmt w:val="decimal"/>
      <w:lvlText w:val="%1.%2.%3.%4"/>
      <w:lvlJc w:val="left"/>
      <w:pPr>
        <w:tabs>
          <w:tab w:val="left" w:pos="1080"/>
        </w:tabs>
        <w:ind w:left="1080" w:hanging="1080"/>
      </w:pPr>
      <w:rPr>
        <w:rFonts w:ascii="Times New Roman" w:hAnsi="Times New Roman" w:cs="宋体" w:hint="default"/>
        <w:color w:val="auto"/>
      </w:rPr>
    </w:lvl>
    <w:lvl w:ilvl="4">
      <w:start w:val="1"/>
      <w:numFmt w:val="decimal"/>
      <w:lvlText w:val="%1.%2.%3.%4.%5"/>
      <w:lvlJc w:val="left"/>
      <w:pPr>
        <w:tabs>
          <w:tab w:val="left" w:pos="1080"/>
        </w:tabs>
        <w:ind w:left="1080" w:hanging="1080"/>
      </w:pPr>
      <w:rPr>
        <w:rFonts w:ascii="Times New Roman" w:hAnsi="Times New Roman" w:cs="宋体" w:hint="default"/>
        <w:color w:val="auto"/>
      </w:rPr>
    </w:lvl>
    <w:lvl w:ilvl="5">
      <w:start w:val="1"/>
      <w:numFmt w:val="decimal"/>
      <w:lvlText w:val="%1.%2.%3.%4.%5.%6"/>
      <w:lvlJc w:val="left"/>
      <w:pPr>
        <w:tabs>
          <w:tab w:val="left" w:pos="1440"/>
        </w:tabs>
        <w:ind w:left="1440" w:hanging="1440"/>
      </w:pPr>
      <w:rPr>
        <w:rFonts w:ascii="Times New Roman" w:hAnsi="Times New Roman" w:cs="宋体" w:hint="default"/>
        <w:color w:val="auto"/>
      </w:rPr>
    </w:lvl>
    <w:lvl w:ilvl="6">
      <w:start w:val="1"/>
      <w:numFmt w:val="decimal"/>
      <w:lvlText w:val="%1.%2.%3.%4.%5.%6.%7"/>
      <w:lvlJc w:val="left"/>
      <w:pPr>
        <w:tabs>
          <w:tab w:val="left" w:pos="1800"/>
        </w:tabs>
        <w:ind w:left="1800" w:hanging="1800"/>
      </w:pPr>
      <w:rPr>
        <w:rFonts w:ascii="Times New Roman" w:hAnsi="Times New Roman" w:cs="宋体" w:hint="default"/>
        <w:color w:val="auto"/>
      </w:rPr>
    </w:lvl>
    <w:lvl w:ilvl="7">
      <w:start w:val="1"/>
      <w:numFmt w:val="decimal"/>
      <w:lvlText w:val="%1.%2.%3.%4.%5.%6.%7.%8"/>
      <w:lvlJc w:val="left"/>
      <w:pPr>
        <w:tabs>
          <w:tab w:val="left" w:pos="1800"/>
        </w:tabs>
        <w:ind w:left="1800" w:hanging="1800"/>
      </w:pPr>
      <w:rPr>
        <w:rFonts w:ascii="Times New Roman" w:hAnsi="Times New Roman" w:cs="宋体" w:hint="default"/>
        <w:color w:val="auto"/>
      </w:rPr>
    </w:lvl>
    <w:lvl w:ilvl="8">
      <w:start w:val="1"/>
      <w:numFmt w:val="decimal"/>
      <w:lvlText w:val="%1.%2.%3.%4.%5.%6.%7.%8.%9"/>
      <w:lvlJc w:val="left"/>
      <w:pPr>
        <w:tabs>
          <w:tab w:val="left" w:pos="2160"/>
        </w:tabs>
        <w:ind w:left="2160" w:hanging="2160"/>
      </w:pPr>
      <w:rPr>
        <w:rFonts w:ascii="Times New Roman" w:hAnsi="Times New Roman" w:cs="宋体" w:hint="default"/>
        <w:color w:val="auto"/>
      </w:rPr>
    </w:lvl>
  </w:abstractNum>
  <w:abstractNum w:abstractNumId="3">
    <w:nsid w:val="3DC26FD7"/>
    <w:multiLevelType w:val="multilevel"/>
    <w:tmpl w:val="3DC26FD7"/>
    <w:lvl w:ilvl="0">
      <w:start w:val="1"/>
      <w:numFmt w:val="decimal"/>
      <w:lvlText w:val="2.2.%1"/>
      <w:lvlJc w:val="left"/>
      <w:pPr>
        <w:tabs>
          <w:tab w:val="left" w:pos="425"/>
        </w:tabs>
      </w:pPr>
      <w:rPr>
        <w:rFonts w:cs="Times New Roman" w:hint="eastAsia"/>
      </w:rPr>
    </w:lvl>
    <w:lvl w:ilvl="1">
      <w:start w:val="1"/>
      <w:numFmt w:val="decimal"/>
      <w:lvlText w:val="7.2.%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11759"/>
    <w:rsid w:val="00013219"/>
    <w:rsid w:val="00032E9A"/>
    <w:rsid w:val="0003306C"/>
    <w:rsid w:val="00040340"/>
    <w:rsid w:val="00072DCA"/>
    <w:rsid w:val="00080AB0"/>
    <w:rsid w:val="00091EC2"/>
    <w:rsid w:val="00095BBE"/>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1CA2"/>
    <w:rsid w:val="00183BEC"/>
    <w:rsid w:val="001930C8"/>
    <w:rsid w:val="00193550"/>
    <w:rsid w:val="001A0EB9"/>
    <w:rsid w:val="001A10F9"/>
    <w:rsid w:val="001A2141"/>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9601A"/>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77A44"/>
    <w:rsid w:val="0039133A"/>
    <w:rsid w:val="003B1261"/>
    <w:rsid w:val="003C41DB"/>
    <w:rsid w:val="003C55E7"/>
    <w:rsid w:val="003D67AD"/>
    <w:rsid w:val="003E4BBD"/>
    <w:rsid w:val="003F5201"/>
    <w:rsid w:val="003F735C"/>
    <w:rsid w:val="004013B4"/>
    <w:rsid w:val="0040177F"/>
    <w:rsid w:val="00402427"/>
    <w:rsid w:val="00430696"/>
    <w:rsid w:val="00436207"/>
    <w:rsid w:val="00446F1C"/>
    <w:rsid w:val="00450C39"/>
    <w:rsid w:val="00453252"/>
    <w:rsid w:val="00470B5F"/>
    <w:rsid w:val="00482B43"/>
    <w:rsid w:val="00483350"/>
    <w:rsid w:val="00484BFD"/>
    <w:rsid w:val="00491D03"/>
    <w:rsid w:val="004926EC"/>
    <w:rsid w:val="004C222A"/>
    <w:rsid w:val="004C4E45"/>
    <w:rsid w:val="004C5684"/>
    <w:rsid w:val="004C642C"/>
    <w:rsid w:val="004E73DF"/>
    <w:rsid w:val="00506806"/>
    <w:rsid w:val="005128C4"/>
    <w:rsid w:val="005228EA"/>
    <w:rsid w:val="00534E86"/>
    <w:rsid w:val="00540004"/>
    <w:rsid w:val="005436B7"/>
    <w:rsid w:val="00547D2B"/>
    <w:rsid w:val="00553860"/>
    <w:rsid w:val="0056177C"/>
    <w:rsid w:val="0056372B"/>
    <w:rsid w:val="005644CD"/>
    <w:rsid w:val="005737A2"/>
    <w:rsid w:val="005740E5"/>
    <w:rsid w:val="0057615F"/>
    <w:rsid w:val="00583C14"/>
    <w:rsid w:val="005875E6"/>
    <w:rsid w:val="005A5D3B"/>
    <w:rsid w:val="005A5E16"/>
    <w:rsid w:val="005A660E"/>
    <w:rsid w:val="005A69B8"/>
    <w:rsid w:val="005A77E1"/>
    <w:rsid w:val="005C0FAE"/>
    <w:rsid w:val="005E195A"/>
    <w:rsid w:val="005F2EBB"/>
    <w:rsid w:val="00616A41"/>
    <w:rsid w:val="00622ED6"/>
    <w:rsid w:val="006311F9"/>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4043"/>
    <w:rsid w:val="006E55A1"/>
    <w:rsid w:val="006E7262"/>
    <w:rsid w:val="006F3BEE"/>
    <w:rsid w:val="006F47C6"/>
    <w:rsid w:val="007024E5"/>
    <w:rsid w:val="007130BE"/>
    <w:rsid w:val="00720492"/>
    <w:rsid w:val="00731599"/>
    <w:rsid w:val="00735F31"/>
    <w:rsid w:val="00737238"/>
    <w:rsid w:val="0074490F"/>
    <w:rsid w:val="007637CA"/>
    <w:rsid w:val="00763DD1"/>
    <w:rsid w:val="00771B4F"/>
    <w:rsid w:val="007A104C"/>
    <w:rsid w:val="007A6C1C"/>
    <w:rsid w:val="007B06B5"/>
    <w:rsid w:val="007D4CA4"/>
    <w:rsid w:val="007E3ED1"/>
    <w:rsid w:val="00806627"/>
    <w:rsid w:val="00812E6A"/>
    <w:rsid w:val="00813807"/>
    <w:rsid w:val="0084560F"/>
    <w:rsid w:val="00846AA3"/>
    <w:rsid w:val="00863F54"/>
    <w:rsid w:val="00864001"/>
    <w:rsid w:val="00870B8A"/>
    <w:rsid w:val="00883E60"/>
    <w:rsid w:val="00896934"/>
    <w:rsid w:val="008C17C0"/>
    <w:rsid w:val="008C477B"/>
    <w:rsid w:val="008D0FDF"/>
    <w:rsid w:val="008D416A"/>
    <w:rsid w:val="008E7987"/>
    <w:rsid w:val="008F3663"/>
    <w:rsid w:val="008F6CCD"/>
    <w:rsid w:val="009060E3"/>
    <w:rsid w:val="00916967"/>
    <w:rsid w:val="00940B78"/>
    <w:rsid w:val="009443E2"/>
    <w:rsid w:val="009443F3"/>
    <w:rsid w:val="009471D3"/>
    <w:rsid w:val="00955313"/>
    <w:rsid w:val="00965062"/>
    <w:rsid w:val="009721F0"/>
    <w:rsid w:val="00972839"/>
    <w:rsid w:val="00975FA8"/>
    <w:rsid w:val="00992A79"/>
    <w:rsid w:val="00995AE8"/>
    <w:rsid w:val="009A1457"/>
    <w:rsid w:val="009B2958"/>
    <w:rsid w:val="009C107F"/>
    <w:rsid w:val="009C5B33"/>
    <w:rsid w:val="009D4DFA"/>
    <w:rsid w:val="009D735B"/>
    <w:rsid w:val="009E262E"/>
    <w:rsid w:val="009E411C"/>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A4843"/>
    <w:rsid w:val="00AB34FA"/>
    <w:rsid w:val="00AC7BA7"/>
    <w:rsid w:val="00AD011B"/>
    <w:rsid w:val="00AD344A"/>
    <w:rsid w:val="00AD623C"/>
    <w:rsid w:val="00AF1D9D"/>
    <w:rsid w:val="00AF31C7"/>
    <w:rsid w:val="00B07B46"/>
    <w:rsid w:val="00B114B6"/>
    <w:rsid w:val="00B152A8"/>
    <w:rsid w:val="00B33334"/>
    <w:rsid w:val="00B50BF7"/>
    <w:rsid w:val="00B556E6"/>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50684"/>
    <w:rsid w:val="00C56D57"/>
    <w:rsid w:val="00C72362"/>
    <w:rsid w:val="00CA3D78"/>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A0780"/>
    <w:rsid w:val="00EB38AA"/>
    <w:rsid w:val="00EC4DB7"/>
    <w:rsid w:val="00EC5965"/>
    <w:rsid w:val="00EE653E"/>
    <w:rsid w:val="00EF31BF"/>
    <w:rsid w:val="00F07DEC"/>
    <w:rsid w:val="00F14020"/>
    <w:rsid w:val="00F26D45"/>
    <w:rsid w:val="00F371B1"/>
    <w:rsid w:val="00F50235"/>
    <w:rsid w:val="00F502B3"/>
    <w:rsid w:val="00F534B7"/>
    <w:rsid w:val="00F64C8F"/>
    <w:rsid w:val="00F65681"/>
    <w:rsid w:val="00F7402B"/>
    <w:rsid w:val="00F74ED3"/>
    <w:rsid w:val="00FA3734"/>
    <w:rsid w:val="00FB06E8"/>
    <w:rsid w:val="00FB3FBD"/>
    <w:rsid w:val="00FC1EEF"/>
    <w:rsid w:val="00FC3320"/>
    <w:rsid w:val="00FC5B62"/>
    <w:rsid w:val="00FE7368"/>
    <w:rsid w:val="00FF284F"/>
    <w:rsid w:val="061C5B33"/>
    <w:rsid w:val="07CE59AE"/>
    <w:rsid w:val="0E740173"/>
    <w:rsid w:val="172F71CB"/>
    <w:rsid w:val="1AD06E38"/>
    <w:rsid w:val="22A047F5"/>
    <w:rsid w:val="22E5231E"/>
    <w:rsid w:val="251A7E3A"/>
    <w:rsid w:val="293A2374"/>
    <w:rsid w:val="49FC02A2"/>
    <w:rsid w:val="4AB7578D"/>
    <w:rsid w:val="521C2F95"/>
    <w:rsid w:val="5F0D636C"/>
    <w:rsid w:val="63F26487"/>
    <w:rsid w:val="66F122DF"/>
    <w:rsid w:val="7F0C2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47C6"/>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6F47C6"/>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6F47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6F47C6"/>
    <w:rPr>
      <w:rFonts w:ascii="Arial" w:eastAsia="幼圆" w:hAnsi="Arial" w:cs="Arial"/>
      <w:b/>
      <w:bCs/>
      <w:sz w:val="44"/>
      <w:szCs w:val="44"/>
    </w:rPr>
  </w:style>
  <w:style w:type="character" w:customStyle="1" w:styleId="3Char">
    <w:name w:val="标题 3 Char"/>
    <w:basedOn w:val="a1"/>
    <w:link w:val="3"/>
    <w:uiPriority w:val="99"/>
    <w:locked/>
    <w:rsid w:val="006F47C6"/>
    <w:rPr>
      <w:rFonts w:ascii="Times New Roman" w:eastAsia="宋体" w:hAnsi="Times New Roman" w:cs="Times New Roman"/>
      <w:b/>
      <w:bCs/>
      <w:sz w:val="32"/>
      <w:szCs w:val="32"/>
    </w:rPr>
  </w:style>
  <w:style w:type="paragraph" w:styleId="a0">
    <w:name w:val="Normal Indent"/>
    <w:basedOn w:val="a"/>
    <w:uiPriority w:val="99"/>
    <w:rsid w:val="006F47C6"/>
    <w:pPr>
      <w:ind w:firstLineChars="200" w:firstLine="420"/>
    </w:pPr>
  </w:style>
  <w:style w:type="paragraph" w:styleId="a4">
    <w:name w:val="annotation text"/>
    <w:basedOn w:val="a"/>
    <w:link w:val="Char"/>
    <w:uiPriority w:val="99"/>
    <w:rsid w:val="006F47C6"/>
    <w:pPr>
      <w:jc w:val="left"/>
    </w:pPr>
  </w:style>
  <w:style w:type="character" w:customStyle="1" w:styleId="Char">
    <w:name w:val="批注文字 Char"/>
    <w:basedOn w:val="a1"/>
    <w:link w:val="a4"/>
    <w:uiPriority w:val="99"/>
    <w:locked/>
    <w:rsid w:val="006F47C6"/>
    <w:rPr>
      <w:rFonts w:ascii="Times New Roman" w:eastAsia="宋体" w:hAnsi="Times New Roman" w:cs="Times New Roman"/>
      <w:kern w:val="2"/>
      <w:sz w:val="21"/>
      <w:szCs w:val="21"/>
    </w:rPr>
  </w:style>
  <w:style w:type="paragraph" w:styleId="a5">
    <w:name w:val="Plain Text"/>
    <w:basedOn w:val="a"/>
    <w:link w:val="Char0"/>
    <w:uiPriority w:val="99"/>
    <w:rsid w:val="006F47C6"/>
    <w:rPr>
      <w:rFonts w:ascii="宋体" w:hAnsi="Courier New"/>
      <w:kern w:val="0"/>
      <w:sz w:val="20"/>
    </w:rPr>
  </w:style>
  <w:style w:type="character" w:customStyle="1" w:styleId="Char0">
    <w:name w:val="纯文本 Char"/>
    <w:basedOn w:val="a1"/>
    <w:link w:val="a5"/>
    <w:uiPriority w:val="99"/>
    <w:locked/>
    <w:rsid w:val="006F47C6"/>
    <w:rPr>
      <w:rFonts w:ascii="宋体" w:eastAsia="宋体" w:hAnsi="Courier New" w:cs="Times New Roman"/>
      <w:sz w:val="21"/>
    </w:rPr>
  </w:style>
  <w:style w:type="paragraph" w:styleId="a6">
    <w:name w:val="Date"/>
    <w:basedOn w:val="a"/>
    <w:next w:val="a"/>
    <w:link w:val="Char1"/>
    <w:uiPriority w:val="99"/>
    <w:rsid w:val="006F47C6"/>
    <w:rPr>
      <w:rFonts w:ascii="Arial" w:eastAsia="仿宋_GB2312" w:hAnsi="Arial"/>
      <w:sz w:val="32"/>
      <w:szCs w:val="20"/>
    </w:rPr>
  </w:style>
  <w:style w:type="character" w:customStyle="1" w:styleId="Char1">
    <w:name w:val="日期 Char1"/>
    <w:basedOn w:val="a1"/>
    <w:link w:val="a6"/>
    <w:uiPriority w:val="99"/>
    <w:semiHidden/>
    <w:locked/>
    <w:rsid w:val="006F47C6"/>
    <w:rPr>
      <w:rFonts w:ascii="Times New Roman" w:eastAsia="宋体" w:hAnsi="Times New Roman" w:cs="Times New Roman"/>
      <w:kern w:val="2"/>
      <w:sz w:val="21"/>
      <w:szCs w:val="21"/>
    </w:rPr>
  </w:style>
  <w:style w:type="paragraph" w:styleId="a7">
    <w:name w:val="Balloon Text"/>
    <w:basedOn w:val="a"/>
    <w:link w:val="Char2"/>
    <w:uiPriority w:val="99"/>
    <w:semiHidden/>
    <w:rsid w:val="006F47C6"/>
    <w:rPr>
      <w:sz w:val="18"/>
      <w:szCs w:val="18"/>
    </w:rPr>
  </w:style>
  <w:style w:type="character" w:customStyle="1" w:styleId="Char2">
    <w:name w:val="批注框文本 Char"/>
    <w:basedOn w:val="a1"/>
    <w:link w:val="a7"/>
    <w:uiPriority w:val="99"/>
    <w:semiHidden/>
    <w:locked/>
    <w:rsid w:val="006F47C6"/>
    <w:rPr>
      <w:rFonts w:ascii="Times New Roman" w:eastAsia="宋体" w:hAnsi="Times New Roman" w:cs="Times New Roman"/>
      <w:kern w:val="2"/>
      <w:sz w:val="18"/>
      <w:szCs w:val="18"/>
    </w:rPr>
  </w:style>
  <w:style w:type="paragraph" w:styleId="a8">
    <w:name w:val="footer"/>
    <w:basedOn w:val="a"/>
    <w:link w:val="Char3"/>
    <w:uiPriority w:val="99"/>
    <w:rsid w:val="006F47C6"/>
    <w:pPr>
      <w:tabs>
        <w:tab w:val="center" w:pos="4153"/>
        <w:tab w:val="right" w:pos="8306"/>
      </w:tabs>
      <w:snapToGrid w:val="0"/>
      <w:jc w:val="left"/>
    </w:pPr>
    <w:rPr>
      <w:rFonts w:ascii="Calibri" w:hAnsi="Calibri"/>
      <w:kern w:val="0"/>
      <w:sz w:val="18"/>
      <w:szCs w:val="18"/>
    </w:rPr>
  </w:style>
  <w:style w:type="character" w:customStyle="1" w:styleId="Char3">
    <w:name w:val="页脚 Char"/>
    <w:basedOn w:val="a1"/>
    <w:link w:val="a8"/>
    <w:uiPriority w:val="99"/>
    <w:locked/>
    <w:rsid w:val="006F47C6"/>
    <w:rPr>
      <w:rFonts w:eastAsia="宋体" w:cs="Times New Roman"/>
      <w:sz w:val="18"/>
    </w:rPr>
  </w:style>
  <w:style w:type="paragraph" w:styleId="a9">
    <w:name w:val="header"/>
    <w:basedOn w:val="a"/>
    <w:link w:val="Char4"/>
    <w:uiPriority w:val="99"/>
    <w:rsid w:val="006F47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4">
    <w:name w:val="页眉 Char"/>
    <w:basedOn w:val="a1"/>
    <w:link w:val="a9"/>
    <w:uiPriority w:val="99"/>
    <w:locked/>
    <w:rsid w:val="006F47C6"/>
    <w:rPr>
      <w:rFonts w:cs="Times New Roman"/>
      <w:sz w:val="18"/>
    </w:rPr>
  </w:style>
  <w:style w:type="paragraph" w:styleId="aa">
    <w:name w:val="Normal (Web)"/>
    <w:basedOn w:val="a"/>
    <w:uiPriority w:val="99"/>
    <w:rsid w:val="006F47C6"/>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rsid w:val="006F47C6"/>
    <w:rPr>
      <w:rFonts w:cs="Times New Roman"/>
    </w:rPr>
  </w:style>
  <w:style w:type="table" w:styleId="ac">
    <w:name w:val="Table Grid"/>
    <w:basedOn w:val="a2"/>
    <w:uiPriority w:val="99"/>
    <w:rsid w:val="006F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6F47C6"/>
    <w:rPr>
      <w:rFonts w:ascii="宋体" w:eastAsia="宋体" w:hAnsi="Courier New" w:cs="Courier New"/>
      <w:sz w:val="21"/>
      <w:szCs w:val="21"/>
    </w:rPr>
  </w:style>
  <w:style w:type="character" w:customStyle="1" w:styleId="Char11">
    <w:name w:val="页眉 Char1"/>
    <w:basedOn w:val="a1"/>
    <w:uiPriority w:val="99"/>
    <w:semiHidden/>
    <w:rsid w:val="006F47C6"/>
    <w:rPr>
      <w:rFonts w:ascii="Times New Roman" w:eastAsia="宋体" w:hAnsi="Times New Roman" w:cs="Times New Roman"/>
      <w:sz w:val="18"/>
      <w:szCs w:val="18"/>
    </w:rPr>
  </w:style>
  <w:style w:type="character" w:customStyle="1" w:styleId="Char12">
    <w:name w:val="页脚 Char1"/>
    <w:basedOn w:val="a1"/>
    <w:uiPriority w:val="99"/>
    <w:semiHidden/>
    <w:rsid w:val="006F47C6"/>
    <w:rPr>
      <w:rFonts w:ascii="Times New Roman" w:eastAsia="宋体" w:hAnsi="Times New Roman" w:cs="Times New Roman"/>
      <w:sz w:val="18"/>
      <w:szCs w:val="18"/>
    </w:rPr>
  </w:style>
  <w:style w:type="paragraph" w:customStyle="1" w:styleId="pa-0">
    <w:name w:val="pa-0"/>
    <w:basedOn w:val="a"/>
    <w:uiPriority w:val="99"/>
    <w:rsid w:val="006F47C6"/>
    <w:pPr>
      <w:widowControl/>
      <w:spacing w:before="150" w:after="150"/>
      <w:jc w:val="left"/>
    </w:pPr>
    <w:rPr>
      <w:rFonts w:ascii="宋体" w:hAnsi="宋体" w:cs="宋体"/>
      <w:kern w:val="0"/>
      <w:sz w:val="24"/>
      <w:szCs w:val="24"/>
    </w:rPr>
  </w:style>
  <w:style w:type="paragraph" w:customStyle="1" w:styleId="Default">
    <w:name w:val="Default"/>
    <w:uiPriority w:val="99"/>
    <w:rsid w:val="006F47C6"/>
    <w:pPr>
      <w:autoSpaceDE w:val="0"/>
      <w:autoSpaceDN w:val="0"/>
      <w:adjustRightInd w:val="0"/>
    </w:pPr>
    <w:rPr>
      <w:rFonts w:ascii="宋体" w:hAnsi="Times New Roman" w:cs="宋体"/>
      <w:color w:val="000000"/>
      <w:sz w:val="24"/>
      <w:szCs w:val="24"/>
    </w:rPr>
  </w:style>
  <w:style w:type="paragraph" w:customStyle="1" w:styleId="ad">
    <w:name w:val="普通正文"/>
    <w:basedOn w:val="a"/>
    <w:uiPriority w:val="99"/>
    <w:rsid w:val="006F47C6"/>
    <w:pPr>
      <w:adjustRightInd w:val="0"/>
      <w:spacing w:before="120" w:after="120" w:line="360" w:lineRule="auto"/>
      <w:ind w:firstLine="480"/>
      <w:jc w:val="left"/>
      <w:textAlignment w:val="baseline"/>
    </w:pPr>
    <w:rPr>
      <w:rFonts w:ascii="Arial" w:hAnsi="Arial"/>
      <w:kern w:val="0"/>
      <w:sz w:val="24"/>
      <w:szCs w:val="24"/>
    </w:rPr>
  </w:style>
  <w:style w:type="paragraph" w:customStyle="1" w:styleId="Char5">
    <w:name w:val="Char"/>
    <w:basedOn w:val="a"/>
    <w:uiPriority w:val="99"/>
    <w:rsid w:val="006F47C6"/>
    <w:pPr>
      <w:tabs>
        <w:tab w:val="left" w:pos="360"/>
      </w:tabs>
    </w:pPr>
    <w:rPr>
      <w:sz w:val="24"/>
      <w:szCs w:val="24"/>
    </w:rPr>
  </w:style>
  <w:style w:type="paragraph" w:customStyle="1" w:styleId="1">
    <w:name w:val="列出段落1"/>
    <w:basedOn w:val="a"/>
    <w:uiPriority w:val="99"/>
    <w:rsid w:val="006F47C6"/>
    <w:pPr>
      <w:ind w:firstLineChars="200" w:firstLine="420"/>
    </w:pPr>
    <w:rPr>
      <w:rFonts w:ascii="Calibri" w:hAnsi="Calibri"/>
      <w:szCs w:val="22"/>
    </w:rPr>
  </w:style>
  <w:style w:type="paragraph" w:customStyle="1" w:styleId="20">
    <w:name w:val="列出段落2"/>
    <w:basedOn w:val="a"/>
    <w:uiPriority w:val="99"/>
    <w:rsid w:val="006F47C6"/>
    <w:pPr>
      <w:ind w:firstLineChars="200" w:firstLine="420"/>
    </w:pPr>
  </w:style>
  <w:style w:type="paragraph" w:styleId="ae">
    <w:name w:val="List Paragraph"/>
    <w:basedOn w:val="a"/>
    <w:uiPriority w:val="99"/>
    <w:qFormat/>
    <w:rsid w:val="006F47C6"/>
    <w:pPr>
      <w:ind w:firstLineChars="200" w:firstLine="420"/>
    </w:pPr>
  </w:style>
  <w:style w:type="paragraph" w:customStyle="1" w:styleId="Af">
    <w:name w:val="正文 A"/>
    <w:uiPriority w:val="99"/>
    <w:rsid w:val="006F47C6"/>
    <w:pPr>
      <w:widowControl w:val="0"/>
      <w:jc w:val="both"/>
    </w:pPr>
    <w:rPr>
      <w:rFonts w:ascii="Arial Unicode MS" w:hAnsi="Arial Unicode MS" w:cs="Arial Unicode MS"/>
      <w:color w:val="000000"/>
      <w:kern w:val="2"/>
      <w:sz w:val="21"/>
      <w:szCs w:val="21"/>
      <w:u w:color="000000"/>
    </w:rPr>
  </w:style>
  <w:style w:type="character" w:customStyle="1" w:styleId="Char6">
    <w:name w:val="日期 Char"/>
    <w:uiPriority w:val="99"/>
    <w:locked/>
    <w:rsid w:val="006F47C6"/>
    <w:rPr>
      <w:rFonts w:ascii="Arial" w:eastAsia="仿宋_GB2312" w:hAnsi="Arial"/>
      <w:kern w:val="2"/>
      <w:sz w:val="32"/>
    </w:rPr>
  </w:style>
  <w:style w:type="character" w:styleId="af0">
    <w:name w:val="annotation reference"/>
    <w:basedOn w:val="a1"/>
    <w:uiPriority w:val="99"/>
    <w:semiHidden/>
    <w:locked/>
    <w:rsid w:val="004926EC"/>
    <w:rPr>
      <w:rFonts w:cs="Times New Roman"/>
      <w:sz w:val="21"/>
      <w:szCs w:val="21"/>
    </w:rPr>
  </w:style>
  <w:style w:type="paragraph" w:styleId="af1">
    <w:name w:val="annotation subject"/>
    <w:basedOn w:val="a4"/>
    <w:next w:val="a4"/>
    <w:link w:val="Char7"/>
    <w:uiPriority w:val="99"/>
    <w:semiHidden/>
    <w:locked/>
    <w:rsid w:val="004926EC"/>
    <w:rPr>
      <w:b/>
      <w:bCs/>
    </w:rPr>
  </w:style>
  <w:style w:type="character" w:customStyle="1" w:styleId="Char7">
    <w:name w:val="批注主题 Char"/>
    <w:basedOn w:val="Char"/>
    <w:link w:val="af1"/>
    <w:uiPriority w:val="99"/>
    <w:semiHidden/>
    <w:rsid w:val="004E21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2072</Words>
  <Characters>11816</Characters>
  <Application>Microsoft Office Word</Application>
  <DocSecurity>0</DocSecurity>
  <Lines>98</Lines>
  <Paragraphs>27</Paragraphs>
  <ScaleCrop>false</ScaleCrop>
  <Company>Microsoft</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南京邮电大学通达学院正版windows个人版操作系统、office办公软件及正版windows服务器版操作系统软件服务许可采购项目</dc:title>
  <dc:subject/>
  <dc:creator>admin</dc:creator>
  <cp:keywords/>
  <dc:description/>
  <cp:lastModifiedBy>admin</cp:lastModifiedBy>
  <cp:revision>9</cp:revision>
  <cp:lastPrinted>2018-04-19T08:54:00Z</cp:lastPrinted>
  <dcterms:created xsi:type="dcterms:W3CDTF">2018-11-13T09:33:00Z</dcterms:created>
  <dcterms:modified xsi:type="dcterms:W3CDTF">2018-11-23T00:38:00Z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