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C97E55" w:rsidRPr="00C97E55">
        <w:rPr>
          <w:rFonts w:ascii="宋体" w:hAnsi="宋体" w:cs="宋体" w:hint="eastAsia"/>
          <w:sz w:val="32"/>
          <w:szCs w:val="32"/>
        </w:rPr>
        <w:t>行政楼监控中心液晶显示屏及配套设备采购</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Pr="00311484" w:rsidRDefault="00311484">
      <w:pPr>
        <w:pStyle w:val="a9"/>
        <w:ind w:firstLine="0"/>
        <w:jc w:val="center"/>
        <w:rPr>
          <w:rFonts w:ascii="宋体" w:hAnsi="宋体" w:cs="宋体"/>
          <w:b/>
          <w:sz w:val="36"/>
          <w:szCs w:val="36"/>
        </w:rPr>
      </w:pPr>
      <w:r>
        <w:rPr>
          <w:rFonts w:ascii="宋体" w:hAnsi="宋体" w:cs="宋体" w:hint="eastAsia"/>
          <w:b/>
          <w:sz w:val="36"/>
          <w:szCs w:val="36"/>
        </w:rPr>
        <w:t>(二次公告)</w:t>
      </w: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C97E55">
        <w:rPr>
          <w:rFonts w:ascii="宋体" w:hAnsi="宋体" w:cs="宋体" w:hint="eastAsia"/>
          <w:b/>
          <w:sz w:val="36"/>
          <w:szCs w:val="36"/>
        </w:rPr>
        <w:t>59</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5F2EBB">
        <w:rPr>
          <w:rFonts w:ascii="宋体" w:hAnsi="宋体" w:cs="宋体" w:hint="eastAsia"/>
          <w:b/>
          <w:sz w:val="30"/>
          <w:szCs w:val="30"/>
        </w:rPr>
        <w:t>9</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w:t>
      </w:r>
      <w:r w:rsidR="002731A4">
        <w:rPr>
          <w:rFonts w:ascii="宋体" w:hAnsi="宋体" w:cs="宋体" w:hint="eastAsia"/>
          <w:sz w:val="36"/>
        </w:rPr>
        <w:t>1</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w:t>
      </w:r>
      <w:r w:rsidR="002731A4">
        <w:rPr>
          <w:rFonts w:ascii="宋体" w:hAnsi="宋体" w:cs="宋体" w:hint="eastAsia"/>
          <w:sz w:val="36"/>
        </w:rPr>
        <w:t>3</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w:t>
      </w:r>
      <w:r w:rsidR="007B06B5">
        <w:rPr>
          <w:rFonts w:ascii="宋体" w:hAnsi="宋体" w:cs="宋体" w:hint="eastAsia"/>
          <w:sz w:val="36"/>
        </w:rPr>
        <w:t>5</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bookmarkStart w:id="6" w:name="_Toc120614211"/>
      <w:bookmarkEnd w:id="0"/>
      <w:r w:rsidRPr="009C107F">
        <w:rPr>
          <w:rFonts w:hint="eastAsia"/>
          <w:b/>
          <w:sz w:val="44"/>
          <w:szCs w:val="44"/>
        </w:rPr>
        <w:lastRenderedPageBreak/>
        <w:t>第</w:t>
      </w:r>
      <w:r w:rsidR="005F2EBB">
        <w:rPr>
          <w:rFonts w:hint="eastAsia"/>
          <w:b/>
          <w:sz w:val="44"/>
          <w:szCs w:val="44"/>
        </w:rPr>
        <w:t>一</w:t>
      </w:r>
      <w:r w:rsidRPr="009C107F">
        <w:rPr>
          <w:rFonts w:hint="eastAsia"/>
          <w:b/>
          <w:sz w:val="44"/>
          <w:szCs w:val="44"/>
        </w:rPr>
        <w:t xml:space="preserve">章  </w:t>
      </w:r>
      <w:bookmarkStart w:id="7" w:name="_Toc513029202"/>
      <w:bookmarkStart w:id="8" w:name="_Toc16938518"/>
      <w:bookmarkStart w:id="9" w:name="_Toc20823274"/>
      <w:bookmarkStart w:id="10" w:name="_Toc120614213"/>
      <w:bookmarkEnd w:id="1"/>
      <w:bookmarkEnd w:id="2"/>
      <w:bookmarkEnd w:id="3"/>
      <w:bookmarkEnd w:id="4"/>
      <w:bookmarkEnd w:id="5"/>
      <w:bookmarkEnd w:id="6"/>
      <w:r w:rsidRPr="009C107F">
        <w:rPr>
          <w:rFonts w:hint="eastAsia"/>
          <w:b/>
          <w:sz w:val="44"/>
          <w:szCs w:val="44"/>
        </w:rPr>
        <w:t>投标人须知</w:t>
      </w:r>
      <w:bookmarkEnd w:id="7"/>
      <w:bookmarkEnd w:id="8"/>
      <w:bookmarkEnd w:id="9"/>
      <w:bookmarkEnd w:id="10"/>
    </w:p>
    <w:p w:rsidR="001B5D14" w:rsidRDefault="000A0FEC">
      <w:pPr>
        <w:spacing w:line="360" w:lineRule="exact"/>
        <w:ind w:firstLineChars="200" w:firstLine="482"/>
        <w:rPr>
          <w:rFonts w:ascii="宋体" w:hAnsi="宋体" w:cs="宋体"/>
          <w:b/>
          <w:sz w:val="24"/>
          <w:szCs w:val="24"/>
        </w:rPr>
      </w:pPr>
      <w:bookmarkStart w:id="11" w:name="_Toc16938519"/>
      <w:bookmarkStart w:id="12" w:name="_Toc20823275"/>
      <w:bookmarkStart w:id="13" w:name="_Toc120614214"/>
      <w:bookmarkStart w:id="14"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1</w:t>
      </w:r>
      <w:r>
        <w:rPr>
          <w:rFonts w:ascii="宋体" w:hAnsi="宋体" w:cs="宋体" w:hint="eastAsia"/>
          <w:sz w:val="24"/>
          <w:szCs w:val="24"/>
        </w:rPr>
        <w:t>）投标人须知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2</w:t>
      </w:r>
      <w:r>
        <w:rPr>
          <w:rFonts w:ascii="宋体" w:hAnsi="宋体" w:cs="宋体" w:hint="eastAsia"/>
          <w:sz w:val="24"/>
          <w:szCs w:val="24"/>
        </w:rPr>
        <w:t>）合同条款及格式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3</w:t>
      </w:r>
      <w:r>
        <w:rPr>
          <w:rFonts w:ascii="宋体" w:hAnsi="宋体" w:cs="宋体" w:hint="eastAsia"/>
          <w:sz w:val="24"/>
          <w:szCs w:val="24"/>
        </w:rPr>
        <w:t>）项目需求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4</w:t>
      </w:r>
      <w:r>
        <w:rPr>
          <w:rFonts w:ascii="宋体" w:hAnsi="宋体" w:cs="宋体" w:hint="eastAsia"/>
          <w:sz w:val="24"/>
          <w:szCs w:val="24"/>
        </w:rPr>
        <w:t>）评标方法与评标标准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5</w:t>
      </w:r>
      <w:r>
        <w:rPr>
          <w:rFonts w:ascii="宋体" w:hAnsi="宋体" w:cs="宋体" w:hint="eastAsia"/>
          <w:sz w:val="24"/>
          <w:szCs w:val="24"/>
        </w:rPr>
        <w:t>）投标文件格式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sidR="00BE661E">
        <w:rPr>
          <w:rFonts w:ascii="宋体" w:hAnsi="宋体" w:cs="宋体" w:hint="eastAsia"/>
          <w:sz w:val="24"/>
          <w:szCs w:val="24"/>
          <w:u w:val="single"/>
        </w:rPr>
        <w:t>壹仟</w:t>
      </w:r>
      <w:r>
        <w:rPr>
          <w:rFonts w:ascii="宋体" w:hAnsi="宋体" w:cs="宋体" w:hint="eastAsia"/>
          <w:sz w:val="24"/>
          <w:szCs w:val="24"/>
          <w:u w:val="single"/>
        </w:rPr>
        <w:t>元（</w:t>
      </w:r>
      <w:r w:rsidR="00BE661E">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rsidP="00812E6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BE661E" w:rsidRPr="00BE661E">
        <w:rPr>
          <w:rFonts w:ascii="宋体" w:hAnsi="宋体" w:cs="宋体" w:hint="eastAsia"/>
          <w:sz w:val="24"/>
          <w:szCs w:val="24"/>
          <w:u w:val="single"/>
        </w:rPr>
        <w:t>壹仟元</w:t>
      </w:r>
      <w:r w:rsidRPr="00BE661E">
        <w:rPr>
          <w:rFonts w:ascii="宋体" w:hAnsi="宋体" w:cs="宋体" w:hint="eastAsia"/>
          <w:sz w:val="24"/>
          <w:szCs w:val="24"/>
          <w:u w:val="single"/>
        </w:rPr>
        <w:t>（</w:t>
      </w:r>
      <w:r w:rsidR="00BE661E" w:rsidRPr="00BE661E">
        <w:rPr>
          <w:rFonts w:ascii="宋体" w:hAnsi="宋体" w:cs="宋体" w:hint="eastAsia"/>
          <w:sz w:val="24"/>
          <w:szCs w:val="24"/>
          <w:u w:val="single"/>
        </w:rPr>
        <w:t>1000</w:t>
      </w:r>
      <w:r w:rsidRPr="00BE661E">
        <w:rPr>
          <w:rFonts w:ascii="宋体" w:hAnsi="宋体" w:cs="宋体" w:hint="eastAsia"/>
          <w:sz w:val="24"/>
          <w:szCs w:val="24"/>
          <w:u w:val="single"/>
        </w:rPr>
        <w:t>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5" w:name="_Toc479757207"/>
      <w:bookmarkStart w:id="16" w:name="_Toc120614221"/>
      <w:bookmarkStart w:id="17" w:name="_Toc20823314"/>
      <w:bookmarkStart w:id="18" w:name="_Toc513029242"/>
      <w:bookmarkStart w:id="19" w:name="_Toc16938558"/>
      <w:bookmarkEnd w:id="11"/>
      <w:bookmarkEnd w:id="12"/>
      <w:bookmarkEnd w:id="13"/>
      <w:bookmarkEnd w:id="14"/>
      <w:r w:rsidRPr="009C107F">
        <w:rPr>
          <w:rFonts w:hint="eastAsia"/>
          <w:b/>
          <w:sz w:val="44"/>
          <w:szCs w:val="44"/>
        </w:rPr>
        <w:lastRenderedPageBreak/>
        <w:t>第</w:t>
      </w:r>
      <w:r w:rsidR="006A1FC2">
        <w:rPr>
          <w:rFonts w:hint="eastAsia"/>
          <w:b/>
          <w:sz w:val="44"/>
          <w:szCs w:val="44"/>
        </w:rPr>
        <w:t>二</w:t>
      </w:r>
      <w:r w:rsidRPr="009C107F">
        <w:rPr>
          <w:rFonts w:hint="eastAsia"/>
          <w:b/>
          <w:sz w:val="44"/>
          <w:szCs w:val="44"/>
        </w:rPr>
        <w:t>章  合同条款及</w:t>
      </w:r>
      <w:bookmarkEnd w:id="15"/>
      <w:bookmarkEnd w:id="16"/>
      <w:bookmarkEnd w:id="17"/>
      <w:bookmarkEnd w:id="18"/>
      <w:bookmarkEnd w:id="19"/>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0" w:name="_Toc16938559"/>
      <w:bookmarkStart w:id="21" w:name="_Toc20823315"/>
      <w:bookmarkStart w:id="22"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Pr="00E646F2" w:rsidRDefault="000A0FEC" w:rsidP="00FC1EEF">
      <w:pPr>
        <w:pStyle w:val="ad"/>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sidRPr="00E646F2">
        <w:rPr>
          <w:rFonts w:ascii="宋体" w:hAnsi="宋体" w:cs="宋体" w:hint="eastAsia"/>
          <w:sz w:val="24"/>
          <w:szCs w:val="24"/>
        </w:rPr>
        <w:t>。</w:t>
      </w:r>
      <w:r w:rsidR="00E646F2" w:rsidRPr="00E646F2">
        <w:rPr>
          <w:rFonts w:ascii="宋体" w:hAnsi="宋体" w:hint="eastAsia"/>
          <w:sz w:val="24"/>
          <w:szCs w:val="24"/>
        </w:rPr>
        <w:t>验收合格后视为交付，即交付时间为甲方要求时间</w:t>
      </w:r>
      <w:r w:rsidR="00E646F2">
        <w:rPr>
          <w:rFonts w:ascii="宋体" w:hAnsi="宋体" w:hint="eastAsia"/>
          <w:sz w:val="24"/>
          <w:szCs w:val="24"/>
        </w:rPr>
        <w:t>加</w:t>
      </w:r>
      <w:r w:rsidR="00E646F2" w:rsidRPr="00E646F2">
        <w:rPr>
          <w:rFonts w:ascii="宋体" w:hAnsi="宋体" w:hint="eastAsia"/>
          <w:sz w:val="24"/>
          <w:szCs w:val="24"/>
        </w:rPr>
        <w:t>10日以内的验收时间。</w:t>
      </w:r>
    </w:p>
    <w:p w:rsidR="001B5D14" w:rsidRDefault="000A0FEC" w:rsidP="00E646F2">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E646F2">
      <w:pPr>
        <w:widowControl/>
        <w:snapToGrid w:val="0"/>
        <w:spacing w:line="340" w:lineRule="exac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w:t>
      </w:r>
      <w:r w:rsidR="0015566D">
        <w:rPr>
          <w:rFonts w:ascii="宋体" w:hAnsi="宋体" w:cs="宋体" w:hint="eastAsia"/>
          <w:sz w:val="24"/>
          <w:szCs w:val="24"/>
        </w:rPr>
        <w:t>0</w:t>
      </w:r>
      <w:r w:rsidR="006464D1" w:rsidRPr="006464D1">
        <w:rPr>
          <w:rFonts w:ascii="宋体" w:hAnsi="宋体" w:cs="宋体" w:hint="eastAsia"/>
          <w:sz w:val="24"/>
          <w:szCs w:val="24"/>
        </w:rPr>
        <w:t>%；壹年后无质量问题，余款</w:t>
      </w:r>
      <w:r w:rsidR="005737A2">
        <w:rPr>
          <w:rFonts w:ascii="宋体" w:hAnsi="宋体" w:cs="宋体" w:hint="eastAsia"/>
          <w:sz w:val="24"/>
          <w:szCs w:val="24"/>
        </w:rPr>
        <w:t>无息结清。甲方付款前乙方需提供合法、有效、等额的增值税专用发票</w:t>
      </w:r>
      <w:r w:rsidR="006464D1" w:rsidRPr="006464D1">
        <w:rPr>
          <w:rFonts w:ascii="宋体" w:hAnsi="宋体" w:cs="宋体" w:hint="eastAsia"/>
          <w:sz w:val="24"/>
          <w:szCs w:val="24"/>
        </w:rPr>
        <w:t>，否则，甲方有权拒付相应款项。</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rsidP="00FC1EEF">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FC1EEF">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十、违约责任</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2、乙方逾期交付货物的</w:t>
      </w:r>
      <w:r w:rsidR="00E646F2" w:rsidRPr="00E646F2">
        <w:rPr>
          <w:rFonts w:ascii="宋体" w:hAnsi="宋体" w:cs="宋体" w:hint="eastAsia"/>
          <w:sz w:val="24"/>
        </w:rPr>
        <w:t>或者验收不合格导致逾期交付的</w:t>
      </w:r>
      <w:r>
        <w:rPr>
          <w:rFonts w:ascii="宋体" w:hAnsi="宋体" w:cs="宋体" w:hint="eastAsia"/>
          <w:sz w:val="24"/>
        </w:rPr>
        <w:t xml:space="preserve">，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十一、 合同的变更和终止</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十二、合同的转让</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十三、 争议的解决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bookmarkStart w:id="24" w:name="_Hlt16619369"/>
      <w:bookmarkStart w:id="25" w:name="_Toc20823346"/>
      <w:bookmarkStart w:id="26" w:name="_Toc120614244"/>
      <w:bookmarkStart w:id="27" w:name="_Hlt16619350"/>
      <w:bookmarkStart w:id="28" w:name="_Toc16938590"/>
      <w:bookmarkStart w:id="29" w:name="_Toc462564139"/>
      <w:bookmarkStart w:id="30" w:name="_Toc479757211"/>
      <w:bookmarkEnd w:id="20"/>
      <w:bookmarkEnd w:id="21"/>
      <w:bookmarkEnd w:id="22"/>
      <w:bookmarkEnd w:id="24"/>
    </w:p>
    <w:p w:rsidR="00B56FD5" w:rsidRDefault="00B56FD5" w:rsidP="00B56FD5">
      <w:pPr>
        <w:widowControl/>
        <w:snapToGrid w:val="0"/>
        <w:spacing w:line="280" w:lineRule="exact"/>
        <w:rPr>
          <w:rFonts w:ascii="宋体" w:hAnsi="宋体" w:cs="宋体"/>
        </w:rPr>
      </w:pPr>
      <w:r>
        <w:rPr>
          <w:rFonts w:ascii="宋体" w:hAnsi="宋体" w:cs="宋体" w:hint="eastAsia"/>
        </w:rPr>
        <w:t>甲方                                               乙方</w:t>
      </w:r>
    </w:p>
    <w:p w:rsidR="00B56FD5" w:rsidRDefault="00B56FD5" w:rsidP="00B56F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56FD5" w:rsidRDefault="00B56FD5" w:rsidP="00B56FD5">
      <w:pPr>
        <w:widowControl/>
        <w:snapToGrid w:val="0"/>
        <w:spacing w:line="280" w:lineRule="exact"/>
        <w:rPr>
          <w:rFonts w:ascii="宋体" w:hAnsi="宋体" w:cs="宋体"/>
        </w:rPr>
      </w:pPr>
      <w:r>
        <w:rPr>
          <w:rFonts w:ascii="宋体" w:hAnsi="宋体" w:cs="宋体" w:hint="eastAsia"/>
        </w:rPr>
        <w:t>单位地址：扬州市润扬南路33号                      单位地址：</w:t>
      </w:r>
    </w:p>
    <w:p w:rsidR="00B56FD5" w:rsidRDefault="00B56FD5" w:rsidP="00B56FD5">
      <w:pPr>
        <w:widowControl/>
        <w:snapToGrid w:val="0"/>
        <w:spacing w:line="280" w:lineRule="exact"/>
        <w:rPr>
          <w:rFonts w:ascii="宋体" w:hAnsi="宋体" w:cs="宋体"/>
        </w:rPr>
      </w:pPr>
      <w:r>
        <w:rPr>
          <w:rFonts w:ascii="宋体" w:hAnsi="宋体" w:cs="宋体" w:hint="eastAsia"/>
        </w:rPr>
        <w:t>法定代表人：                                       法定代表人：</w:t>
      </w:r>
    </w:p>
    <w:p w:rsidR="00B56FD5" w:rsidRDefault="00B56FD5" w:rsidP="00B56FD5">
      <w:pPr>
        <w:widowControl/>
        <w:snapToGrid w:val="0"/>
        <w:spacing w:line="280" w:lineRule="exact"/>
        <w:rPr>
          <w:rFonts w:ascii="宋体" w:hAnsi="宋体" w:cs="宋体"/>
        </w:rPr>
      </w:pPr>
      <w:r>
        <w:rPr>
          <w:rFonts w:ascii="宋体" w:hAnsi="宋体" w:cs="宋体" w:hint="eastAsia"/>
        </w:rPr>
        <w:t>委托代理人（签字）：                                委托代理人（签字）：</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联系电话：                                         联系电话：                                            </w:t>
      </w:r>
    </w:p>
    <w:p w:rsidR="00B56FD5" w:rsidRDefault="00B56FD5" w:rsidP="00B56FD5">
      <w:pPr>
        <w:widowControl/>
        <w:snapToGrid w:val="0"/>
        <w:spacing w:line="28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56FD5" w:rsidRDefault="00B56FD5" w:rsidP="00B56FD5">
      <w:pPr>
        <w:widowControl/>
        <w:snapToGrid w:val="0"/>
        <w:spacing w:line="28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56FD5" w:rsidRDefault="00B56FD5" w:rsidP="00B56FD5">
      <w:pPr>
        <w:widowControl/>
        <w:snapToGrid w:val="0"/>
        <w:spacing w:line="28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56FD5" w:rsidRDefault="00B56FD5" w:rsidP="00B56FD5">
      <w:pPr>
        <w:widowControl/>
        <w:snapToGrid w:val="0"/>
        <w:spacing w:line="280" w:lineRule="exact"/>
        <w:rPr>
          <w:rFonts w:ascii="宋体" w:hAnsi="宋体" w:cs="宋体"/>
        </w:rPr>
      </w:pPr>
      <w:r>
        <w:rPr>
          <w:rFonts w:ascii="宋体" w:hAnsi="宋体" w:cs="宋体" w:hint="eastAsia"/>
        </w:rPr>
        <w:t>电话：0514-89716081                                项目联系人：</w:t>
      </w:r>
    </w:p>
    <w:p w:rsidR="00B56FD5" w:rsidRDefault="00B56FD5" w:rsidP="00B56F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BE3BA7" w:rsidRDefault="000A0FEC" w:rsidP="009C107F">
      <w:pPr>
        <w:pStyle w:val="a4"/>
        <w:jc w:val="center"/>
        <w:sectPr w:rsidR="00BE3BA7"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1B5D14" w:rsidRPr="009C107F" w:rsidRDefault="000A0FEC" w:rsidP="009C107F">
      <w:pPr>
        <w:pStyle w:val="a4"/>
        <w:jc w:val="center"/>
        <w:rPr>
          <w:b/>
          <w:sz w:val="44"/>
          <w:szCs w:val="44"/>
        </w:rPr>
      </w:pPr>
      <w:r w:rsidRPr="009C107F">
        <w:rPr>
          <w:rFonts w:hint="eastAsia"/>
          <w:b/>
          <w:sz w:val="44"/>
          <w:szCs w:val="44"/>
        </w:rPr>
        <w:lastRenderedPageBreak/>
        <w:t>第</w:t>
      </w:r>
      <w:r w:rsidR="006A1FC2">
        <w:rPr>
          <w:rFonts w:hint="eastAsia"/>
          <w:b/>
          <w:sz w:val="44"/>
          <w:szCs w:val="44"/>
        </w:rPr>
        <w:t>三</w:t>
      </w:r>
      <w:r w:rsidRPr="009C107F">
        <w:rPr>
          <w:rFonts w:hint="eastAsia"/>
          <w:b/>
          <w:sz w:val="44"/>
          <w:szCs w:val="44"/>
        </w:rPr>
        <w:t>章 项目需求</w:t>
      </w:r>
    </w:p>
    <w:p w:rsidR="00301EF9" w:rsidRPr="00D14EA6" w:rsidRDefault="00301EF9" w:rsidP="00301EF9">
      <w:pPr>
        <w:spacing w:line="520" w:lineRule="exact"/>
        <w:rPr>
          <w:b/>
          <w:sz w:val="28"/>
          <w:szCs w:val="28"/>
        </w:rPr>
      </w:pPr>
      <w:r w:rsidRPr="00D14EA6">
        <w:rPr>
          <w:rFonts w:hint="eastAsia"/>
          <w:b/>
          <w:sz w:val="28"/>
          <w:szCs w:val="28"/>
        </w:rPr>
        <w:t>一、主要技术要求</w:t>
      </w:r>
      <w:r w:rsidR="00AD4749">
        <w:rPr>
          <w:rFonts w:hint="eastAsia"/>
          <w:b/>
          <w:sz w:val="28"/>
          <w:szCs w:val="28"/>
        </w:rPr>
        <w:t>：</w:t>
      </w:r>
      <w:r w:rsidR="00AD4749" w:rsidRPr="00AD4749">
        <w:rPr>
          <w:rFonts w:hint="eastAsia"/>
          <w:b/>
          <w:sz w:val="28"/>
          <w:szCs w:val="28"/>
        </w:rPr>
        <w:t>高清液晶拼接屏</w:t>
      </w:r>
      <w:r w:rsidR="00AD4749" w:rsidRPr="00AD4749">
        <w:rPr>
          <w:rFonts w:hint="eastAsia"/>
          <w:b/>
          <w:sz w:val="28"/>
          <w:szCs w:val="28"/>
        </w:rPr>
        <w:t>(</w:t>
      </w:r>
      <w:r w:rsidR="00AD4749" w:rsidRPr="00AD4749">
        <w:rPr>
          <w:b/>
          <w:sz w:val="28"/>
          <w:szCs w:val="28"/>
        </w:rPr>
        <w:t>4*3)</w:t>
      </w:r>
    </w:p>
    <w:p w:rsidR="00C97E55" w:rsidRPr="00C97E55" w:rsidRDefault="00C97E55" w:rsidP="00C97E55">
      <w:pPr>
        <w:pStyle w:val="pa-0"/>
        <w:numPr>
          <w:ilvl w:val="0"/>
          <w:numId w:val="19"/>
        </w:numPr>
        <w:adjustRightInd w:val="0"/>
        <w:snapToGrid w:val="0"/>
        <w:spacing w:line="440" w:lineRule="exact"/>
        <w:rPr>
          <w:rFonts w:asciiTheme="minorEastAsia" w:eastAsiaTheme="minorEastAsia" w:hAnsiTheme="minorEastAsia" w:cs="Arial Unicode MS"/>
          <w:color w:val="000000"/>
          <w:u w:color="000000"/>
          <w:bdr w:val="nil"/>
        </w:rPr>
      </w:pPr>
      <w:r w:rsidRPr="00C97E55">
        <w:rPr>
          <w:rFonts w:asciiTheme="minorEastAsia" w:eastAsiaTheme="minorEastAsia" w:hAnsiTheme="minorEastAsia" w:cs="Arial Unicode MS" w:hint="eastAsia"/>
          <w:i/>
          <w:iCs/>
          <w:color w:val="000000"/>
          <w:u w:val="single" w:color="000000"/>
          <w:bdr w:val="nil"/>
        </w:rPr>
        <w:t>LCD显示单元为：55“超窄边液晶屏；物理分辨率达到1920×1080，亮度达到500cd/㎡，对比度达到4000:1;物理拼缝≤3.5mm，响应时间≤5ms</w:t>
      </w:r>
      <w:r w:rsidRPr="00C97E55">
        <w:rPr>
          <w:rFonts w:asciiTheme="minorEastAsia" w:eastAsiaTheme="minorEastAsia" w:hAnsiTheme="minorEastAsia" w:cs="Arial Unicode MS" w:hint="eastAsia"/>
          <w:color w:val="000000"/>
          <w:u w:color="000000"/>
          <w:bdr w:val="nil"/>
        </w:rPr>
        <w:t>。输入接口：VGAX1，DVIX1，BNCX1，YPbPrX1,HDMIX1；</w:t>
      </w:r>
    </w:p>
    <w:p w:rsidR="00C97E55" w:rsidRPr="00C97E55" w:rsidRDefault="00C97E55" w:rsidP="00C97E55">
      <w:pPr>
        <w:pStyle w:val="pa-0"/>
        <w:numPr>
          <w:ilvl w:val="0"/>
          <w:numId w:val="19"/>
        </w:numPr>
        <w:adjustRightInd w:val="0"/>
        <w:snapToGrid w:val="0"/>
        <w:spacing w:line="440" w:lineRule="exact"/>
        <w:rPr>
          <w:rFonts w:asciiTheme="minorEastAsia" w:eastAsiaTheme="minorEastAsia" w:hAnsiTheme="minorEastAsia" w:cs="Arial Unicode MS"/>
          <w:color w:val="000000"/>
          <w:u w:color="000000"/>
          <w:bdr w:val="nil"/>
        </w:rPr>
      </w:pPr>
      <w:r w:rsidRPr="00C97E55">
        <w:rPr>
          <w:rFonts w:asciiTheme="minorEastAsia" w:eastAsiaTheme="minorEastAsia" w:hAnsiTheme="minorEastAsia" w:cs="Arial Unicode MS" w:hint="eastAsia"/>
          <w:color w:val="000000"/>
          <w:u w:color="000000"/>
          <w:bdr w:val="nil"/>
        </w:rPr>
        <w:t>LCD可选配显示单元通过光控模块，实现根据环境光线强弱自动调整大屏显示亮度，使显示效果保持在最优状态，同时实现节约能源。LCD拼接显示系统应支持多屏图像拼接，画面可整屏显示，也可分屏显示、跨屏、漫游显示，全屏范围内显示无非线性失真效果，整个屏幕亮度均匀，无暗角或亮角等现象，画面稳定无闪烁。</w:t>
      </w:r>
    </w:p>
    <w:p w:rsidR="00C97E55" w:rsidRPr="00C97E55" w:rsidRDefault="00C97E55" w:rsidP="00C97E55">
      <w:pPr>
        <w:pStyle w:val="pa-0"/>
        <w:numPr>
          <w:ilvl w:val="0"/>
          <w:numId w:val="19"/>
        </w:numPr>
        <w:adjustRightInd w:val="0"/>
        <w:snapToGrid w:val="0"/>
        <w:spacing w:line="440" w:lineRule="exact"/>
        <w:rPr>
          <w:rFonts w:asciiTheme="minorEastAsia" w:eastAsiaTheme="minorEastAsia" w:hAnsiTheme="minorEastAsia" w:cs="Arial Unicode MS"/>
          <w:color w:val="000000"/>
          <w:u w:color="000000"/>
          <w:bdr w:val="nil"/>
        </w:rPr>
      </w:pPr>
      <w:r w:rsidRPr="00C97E55">
        <w:rPr>
          <w:rFonts w:asciiTheme="minorEastAsia" w:eastAsiaTheme="minorEastAsia" w:hAnsiTheme="minorEastAsia" w:cs="Arial Unicode MS" w:hint="eastAsia"/>
          <w:color w:val="000000"/>
          <w:u w:color="000000"/>
          <w:bdr w:val="nil"/>
        </w:rPr>
        <w:t>LCD显示单元可将输入的非50Hz/60Hz的图像转换成60Hz输出，彻底解决由于低帧率造成的画面卡顿感，使图像显示相比低帧率的图像更平滑顺畅。</w:t>
      </w:r>
    </w:p>
    <w:p w:rsidR="00C97E55" w:rsidRPr="00C97E55" w:rsidRDefault="00C97E55" w:rsidP="00C97E55">
      <w:pPr>
        <w:pStyle w:val="pa-0"/>
        <w:numPr>
          <w:ilvl w:val="0"/>
          <w:numId w:val="19"/>
        </w:numPr>
        <w:adjustRightInd w:val="0"/>
        <w:snapToGrid w:val="0"/>
        <w:spacing w:line="440" w:lineRule="exact"/>
        <w:rPr>
          <w:rFonts w:asciiTheme="minorEastAsia" w:eastAsiaTheme="minorEastAsia" w:hAnsiTheme="minorEastAsia" w:cs="Arial Unicode MS"/>
          <w:color w:val="000000"/>
          <w:u w:color="000000"/>
          <w:bdr w:val="nil"/>
        </w:rPr>
      </w:pPr>
      <w:r w:rsidRPr="00C97E55">
        <w:rPr>
          <w:rFonts w:asciiTheme="minorEastAsia" w:eastAsiaTheme="minorEastAsia" w:hAnsiTheme="minorEastAsia" w:cs="Arial Unicode MS" w:hint="eastAsia"/>
          <w:i/>
          <w:color w:val="000000"/>
          <w:u w:val="single" w:color="000000"/>
          <w:bdr w:val="nil"/>
          <w:lang w:val="zh-CN"/>
        </w:rPr>
        <w:t>LCD采用双CPU+多个协处理器核的构架;双CPU负责通讯、色彩调整及模块控制等控制功能；3个DSP核+1个FPGA核负责图像数据的处理，分工明确保证系统稳定性和实时性，使图像处理更加游刃有余；</w:t>
      </w:r>
      <w:r w:rsidRPr="00C97E55">
        <w:rPr>
          <w:rFonts w:asciiTheme="minorEastAsia" w:eastAsiaTheme="minorEastAsia" w:hAnsiTheme="minorEastAsia" w:cs="Arial Unicode MS" w:hint="eastAsia"/>
          <w:color w:val="000000"/>
          <w:u w:color="000000"/>
          <w:bdr w:val="nil"/>
        </w:rPr>
        <w:t xml:space="preserve"> </w:t>
      </w:r>
    </w:p>
    <w:p w:rsidR="00C97E55" w:rsidRPr="00C97E55" w:rsidRDefault="00C97E55" w:rsidP="00C97E55">
      <w:pPr>
        <w:pStyle w:val="pa-0"/>
        <w:numPr>
          <w:ilvl w:val="0"/>
          <w:numId w:val="19"/>
        </w:numPr>
        <w:adjustRightInd w:val="0"/>
        <w:snapToGrid w:val="0"/>
        <w:spacing w:line="440" w:lineRule="exact"/>
        <w:rPr>
          <w:rFonts w:asciiTheme="minorEastAsia" w:eastAsiaTheme="minorEastAsia" w:hAnsiTheme="minorEastAsia" w:cs="Arial Unicode MS"/>
          <w:color w:val="000000"/>
          <w:u w:color="000000"/>
          <w:bdr w:val="nil"/>
        </w:rPr>
      </w:pPr>
      <w:r w:rsidRPr="00C97E55">
        <w:rPr>
          <w:rFonts w:asciiTheme="minorEastAsia" w:eastAsiaTheme="minorEastAsia" w:hAnsiTheme="minorEastAsia" w:cs="Arial Unicode MS" w:hint="eastAsia"/>
          <w:color w:val="000000"/>
          <w:u w:color="000000"/>
          <w:bdr w:val="nil"/>
        </w:rPr>
        <w:t>LCD显示单元要求支持U盘点播，内置MPEG、JPEG和RealMedia解码器，方便用户播放视频文件。</w:t>
      </w:r>
    </w:p>
    <w:p w:rsidR="00C97E55" w:rsidRPr="00C97E55" w:rsidRDefault="00C97E55" w:rsidP="00C97E55">
      <w:pPr>
        <w:pStyle w:val="pa-0"/>
        <w:numPr>
          <w:ilvl w:val="0"/>
          <w:numId w:val="19"/>
        </w:numPr>
        <w:adjustRightInd w:val="0"/>
        <w:snapToGrid w:val="0"/>
        <w:spacing w:line="440" w:lineRule="exact"/>
        <w:rPr>
          <w:rFonts w:asciiTheme="minorEastAsia" w:eastAsiaTheme="minorEastAsia" w:hAnsiTheme="minorEastAsia" w:cs="Arial Unicode MS"/>
          <w:i/>
          <w:iCs/>
          <w:color w:val="000000"/>
          <w:u w:val="single" w:color="000000"/>
          <w:bdr w:val="nil"/>
        </w:rPr>
      </w:pPr>
      <w:r w:rsidRPr="00C97E55">
        <w:rPr>
          <w:rFonts w:asciiTheme="minorEastAsia" w:eastAsiaTheme="minorEastAsia" w:hAnsiTheme="minorEastAsia" w:cs="Arial Unicode MS" w:hint="eastAsia"/>
          <w:i/>
          <w:iCs/>
          <w:color w:val="000000"/>
          <w:u w:val="single" w:color="000000"/>
          <w:bdr w:val="nil"/>
        </w:rPr>
        <w:t>LCD显示单元需提供国家知识产权局颁发的拼接显示单元外观设计专利证书、中国质量认证中心所出具的中国环保产品（II型）认证证书；</w:t>
      </w:r>
    </w:p>
    <w:p w:rsidR="00C97E55" w:rsidRDefault="00C97E55" w:rsidP="00C97E55">
      <w:pPr>
        <w:pStyle w:val="pa-0"/>
        <w:numPr>
          <w:ilvl w:val="0"/>
          <w:numId w:val="19"/>
        </w:numPr>
        <w:adjustRightInd w:val="0"/>
        <w:snapToGrid w:val="0"/>
        <w:spacing w:line="440" w:lineRule="exact"/>
        <w:rPr>
          <w:rFonts w:asciiTheme="minorEastAsia" w:eastAsiaTheme="minorEastAsia" w:hAnsiTheme="minorEastAsia" w:cs="Arial Unicode MS"/>
          <w:i/>
          <w:iCs/>
          <w:color w:val="000000"/>
          <w:u w:val="single" w:color="000000"/>
          <w:bdr w:val="nil"/>
        </w:rPr>
      </w:pPr>
      <w:r w:rsidRPr="00C97E55">
        <w:rPr>
          <w:rFonts w:asciiTheme="minorEastAsia" w:eastAsiaTheme="minorEastAsia" w:hAnsiTheme="minorEastAsia" w:cs="Arial Unicode MS" w:hint="eastAsia"/>
          <w:i/>
          <w:iCs/>
          <w:color w:val="000000"/>
          <w:u w:val="single" w:color="000000"/>
          <w:bdr w:val="nil"/>
        </w:rPr>
        <w:t>提供LCD显示单元须提供中国质量认证中心所颁布的中国国家强制产品认证证书（CCC认证证书）。</w:t>
      </w:r>
    </w:p>
    <w:p w:rsidR="003079DD" w:rsidRPr="003079DD" w:rsidRDefault="003079DD" w:rsidP="003079DD">
      <w:pPr>
        <w:spacing w:line="360" w:lineRule="exact"/>
        <w:ind w:left="420"/>
        <w:rPr>
          <w:rFonts w:ascii="宋体" w:hAnsi="宋体" w:cs="宋体"/>
          <w:b/>
          <w:bCs/>
          <w:iCs/>
          <w:sz w:val="24"/>
          <w:szCs w:val="24"/>
          <w:lang w:bidi="en-US"/>
        </w:rPr>
      </w:pPr>
      <w:r w:rsidRPr="003079DD">
        <w:rPr>
          <w:rFonts w:ascii="宋体" w:hAnsi="宋体" w:cs="宋体" w:hint="eastAsia"/>
          <w:b/>
          <w:bCs/>
          <w:iCs/>
          <w:sz w:val="24"/>
          <w:szCs w:val="24"/>
          <w:lang w:bidi="en-US"/>
        </w:rPr>
        <w:t>注：以上要求中的斜体+下划线部分的内容为关键指标，必须满足（=）或正偏离（+），否则视为无效标。</w:t>
      </w:r>
    </w:p>
    <w:p w:rsidR="00C97E55" w:rsidRPr="00C97E55" w:rsidRDefault="00C97E55" w:rsidP="00C97E55">
      <w:pPr>
        <w:pStyle w:val="pa-0"/>
        <w:adjustRightInd w:val="0"/>
        <w:snapToGrid w:val="0"/>
        <w:spacing w:line="440" w:lineRule="exact"/>
        <w:rPr>
          <w:rFonts w:cs="Arial Unicode MS"/>
          <w:b/>
          <w:iCs/>
          <w:color w:val="000000"/>
          <w:sz w:val="32"/>
          <w:szCs w:val="32"/>
          <w:bdr w:val="nil"/>
        </w:rPr>
      </w:pPr>
      <w:r w:rsidRPr="00C97E55">
        <w:rPr>
          <w:rFonts w:cs="Arial Unicode MS" w:hint="eastAsia"/>
          <w:b/>
          <w:iCs/>
          <w:color w:val="000000"/>
          <w:sz w:val="32"/>
          <w:szCs w:val="32"/>
          <w:bdr w:val="nil"/>
        </w:rPr>
        <w:t>二、货物清单</w:t>
      </w:r>
    </w:p>
    <w:tbl>
      <w:tblPr>
        <w:tblW w:w="6516" w:type="dxa"/>
        <w:tblInd w:w="113" w:type="dxa"/>
        <w:tblLook w:val="04A0"/>
      </w:tblPr>
      <w:tblGrid>
        <w:gridCol w:w="3114"/>
        <w:gridCol w:w="3402"/>
      </w:tblGrid>
      <w:tr w:rsidR="00C97E55" w:rsidRPr="00C97E55" w:rsidTr="00C97E55">
        <w:trPr>
          <w:trHeight w:val="399"/>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E55" w:rsidRPr="00C97E55" w:rsidRDefault="00C97E55" w:rsidP="00C97E55">
            <w:pPr>
              <w:pStyle w:val="pa-0"/>
              <w:adjustRightInd w:val="0"/>
              <w:snapToGrid w:val="0"/>
              <w:spacing w:line="440" w:lineRule="exact"/>
              <w:rPr>
                <w:rFonts w:cs="Arial Unicode MS"/>
                <w:iCs/>
                <w:color w:val="000000"/>
                <w:sz w:val="32"/>
                <w:szCs w:val="32"/>
                <w:bdr w:val="nil"/>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C97E55" w:rsidRPr="00C97E55" w:rsidRDefault="00C97E55" w:rsidP="00C97E55">
            <w:pPr>
              <w:pStyle w:val="pa-0"/>
              <w:adjustRightInd w:val="0"/>
              <w:snapToGrid w:val="0"/>
              <w:spacing w:line="440" w:lineRule="exact"/>
              <w:rPr>
                <w:rFonts w:cs="Arial Unicode MS"/>
                <w:iCs/>
                <w:color w:val="000000"/>
                <w:sz w:val="32"/>
                <w:szCs w:val="32"/>
                <w:bdr w:val="nil"/>
              </w:rPr>
            </w:pPr>
            <w:r w:rsidRPr="00C97E55">
              <w:rPr>
                <w:rFonts w:cs="Arial Unicode MS" w:hint="eastAsia"/>
                <w:iCs/>
                <w:color w:val="000000"/>
                <w:sz w:val="32"/>
                <w:szCs w:val="32"/>
                <w:bdr w:val="nil"/>
              </w:rPr>
              <w:t>数量</w:t>
            </w:r>
            <w:r w:rsidRPr="00C97E55">
              <w:rPr>
                <w:rFonts w:cs="Arial Unicode MS"/>
                <w:iCs/>
                <w:color w:val="000000"/>
                <w:sz w:val="32"/>
                <w:szCs w:val="32"/>
                <w:bdr w:val="nil"/>
              </w:rPr>
              <w:t>和</w:t>
            </w:r>
            <w:r w:rsidRPr="00C97E55">
              <w:rPr>
                <w:rFonts w:cs="Arial Unicode MS" w:hint="eastAsia"/>
                <w:iCs/>
                <w:color w:val="000000"/>
                <w:sz w:val="32"/>
                <w:szCs w:val="32"/>
                <w:bdr w:val="nil"/>
              </w:rPr>
              <w:t>备注</w:t>
            </w:r>
          </w:p>
        </w:tc>
      </w:tr>
      <w:tr w:rsidR="00C97E55" w:rsidRPr="00C97E55" w:rsidTr="00C97E55">
        <w:trPr>
          <w:trHeight w:val="399"/>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C97E55" w:rsidRPr="00C97E55" w:rsidRDefault="00C97E55" w:rsidP="00C97E55">
            <w:pPr>
              <w:pStyle w:val="pa-0"/>
              <w:adjustRightInd w:val="0"/>
              <w:snapToGrid w:val="0"/>
              <w:spacing w:line="440" w:lineRule="exact"/>
              <w:rPr>
                <w:rFonts w:cs="Arial Unicode MS"/>
                <w:iCs/>
                <w:color w:val="000000"/>
                <w:sz w:val="32"/>
                <w:szCs w:val="32"/>
                <w:bdr w:val="nil"/>
              </w:rPr>
            </w:pPr>
            <w:r w:rsidRPr="00C97E55">
              <w:rPr>
                <w:rFonts w:cs="Arial Unicode MS" w:hint="eastAsia"/>
                <w:iCs/>
                <w:color w:val="000000"/>
                <w:sz w:val="32"/>
                <w:szCs w:val="32"/>
                <w:bdr w:val="nil"/>
              </w:rPr>
              <w:t>3.5mm超窄边液晶</w:t>
            </w:r>
          </w:p>
        </w:tc>
        <w:tc>
          <w:tcPr>
            <w:tcW w:w="3402" w:type="dxa"/>
            <w:tcBorders>
              <w:top w:val="nil"/>
              <w:left w:val="nil"/>
              <w:bottom w:val="single" w:sz="4" w:space="0" w:color="auto"/>
              <w:right w:val="single" w:sz="4" w:space="0" w:color="auto"/>
            </w:tcBorders>
            <w:shd w:val="clear" w:color="000000" w:fill="FFFFFF"/>
            <w:vAlign w:val="center"/>
          </w:tcPr>
          <w:p w:rsidR="00C97E55" w:rsidRPr="00C97E55" w:rsidRDefault="00C97E55" w:rsidP="00C97E55">
            <w:pPr>
              <w:pStyle w:val="pa-0"/>
              <w:adjustRightInd w:val="0"/>
              <w:snapToGrid w:val="0"/>
              <w:spacing w:line="440" w:lineRule="exact"/>
              <w:rPr>
                <w:rFonts w:cs="Arial Unicode MS"/>
                <w:iCs/>
                <w:color w:val="000000"/>
                <w:sz w:val="32"/>
                <w:szCs w:val="32"/>
                <w:bdr w:val="nil"/>
              </w:rPr>
            </w:pPr>
            <w:r w:rsidRPr="00C97E55">
              <w:rPr>
                <w:rFonts w:cs="Arial Unicode MS"/>
                <w:iCs/>
                <w:color w:val="000000"/>
                <w:sz w:val="32"/>
                <w:szCs w:val="32"/>
                <w:bdr w:val="nil"/>
              </w:rPr>
              <w:t>4*3</w:t>
            </w:r>
            <w:r w:rsidRPr="00C97E55">
              <w:rPr>
                <w:rFonts w:cs="Arial Unicode MS" w:hint="eastAsia"/>
                <w:iCs/>
                <w:color w:val="000000"/>
                <w:sz w:val="32"/>
                <w:szCs w:val="32"/>
                <w:bdr w:val="nil"/>
              </w:rPr>
              <w:t>拼接</w:t>
            </w:r>
          </w:p>
        </w:tc>
      </w:tr>
      <w:tr w:rsidR="00C97E55" w:rsidRPr="00C97E55" w:rsidTr="00C97E55">
        <w:trPr>
          <w:trHeight w:val="399"/>
        </w:trPr>
        <w:tc>
          <w:tcPr>
            <w:tcW w:w="3114" w:type="dxa"/>
            <w:tcBorders>
              <w:top w:val="nil"/>
              <w:left w:val="single" w:sz="4" w:space="0" w:color="auto"/>
              <w:bottom w:val="single" w:sz="4" w:space="0" w:color="auto"/>
              <w:right w:val="single" w:sz="4" w:space="0" w:color="auto"/>
            </w:tcBorders>
            <w:shd w:val="clear" w:color="000000" w:fill="FFFFFF"/>
            <w:vAlign w:val="center"/>
          </w:tcPr>
          <w:p w:rsidR="00C97E55" w:rsidRPr="00C97E55" w:rsidRDefault="00C97E55" w:rsidP="00C97E55">
            <w:pPr>
              <w:pStyle w:val="pa-0"/>
              <w:adjustRightInd w:val="0"/>
              <w:snapToGrid w:val="0"/>
              <w:spacing w:line="440" w:lineRule="exact"/>
              <w:rPr>
                <w:rFonts w:cs="Arial Unicode MS"/>
                <w:iCs/>
                <w:color w:val="000000"/>
                <w:sz w:val="32"/>
                <w:szCs w:val="32"/>
                <w:bdr w:val="nil"/>
              </w:rPr>
            </w:pPr>
            <w:r w:rsidRPr="00C97E55">
              <w:rPr>
                <w:rFonts w:cs="Arial Unicode MS" w:hint="eastAsia"/>
                <w:iCs/>
                <w:color w:val="000000"/>
                <w:sz w:val="32"/>
                <w:szCs w:val="32"/>
                <w:bdr w:val="nil"/>
              </w:rPr>
              <w:t>屏幕墙</w:t>
            </w:r>
          </w:p>
        </w:tc>
        <w:tc>
          <w:tcPr>
            <w:tcW w:w="3402" w:type="dxa"/>
            <w:tcBorders>
              <w:top w:val="nil"/>
              <w:left w:val="nil"/>
              <w:bottom w:val="single" w:sz="4" w:space="0" w:color="auto"/>
              <w:right w:val="single" w:sz="4" w:space="0" w:color="auto"/>
            </w:tcBorders>
            <w:shd w:val="clear" w:color="000000" w:fill="FFFFFF"/>
            <w:vAlign w:val="center"/>
          </w:tcPr>
          <w:p w:rsidR="00C97E55" w:rsidRPr="00C97E55" w:rsidRDefault="00C97E55" w:rsidP="00C97E55">
            <w:pPr>
              <w:pStyle w:val="pa-0"/>
              <w:adjustRightInd w:val="0"/>
              <w:snapToGrid w:val="0"/>
              <w:spacing w:line="440" w:lineRule="exact"/>
              <w:rPr>
                <w:rFonts w:cs="Arial Unicode MS"/>
                <w:iCs/>
                <w:color w:val="000000"/>
                <w:sz w:val="32"/>
                <w:szCs w:val="32"/>
                <w:bdr w:val="nil"/>
              </w:rPr>
            </w:pPr>
            <w:r w:rsidRPr="00C97E55">
              <w:rPr>
                <w:rFonts w:cs="Arial Unicode MS" w:hint="eastAsia"/>
                <w:iCs/>
                <w:color w:val="000000"/>
                <w:sz w:val="32"/>
                <w:szCs w:val="32"/>
                <w:bdr w:val="nil"/>
              </w:rPr>
              <w:t>下</w:t>
            </w:r>
            <w:r w:rsidRPr="00C97E55">
              <w:rPr>
                <w:rFonts w:cs="Arial Unicode MS"/>
                <w:iCs/>
                <w:color w:val="000000"/>
                <w:sz w:val="32"/>
                <w:szCs w:val="32"/>
                <w:bdr w:val="nil"/>
              </w:rPr>
              <w:t>含设备柜</w:t>
            </w:r>
            <w:r w:rsidRPr="00C97E55">
              <w:rPr>
                <w:rFonts w:cs="Arial Unicode MS" w:hint="eastAsia"/>
                <w:iCs/>
                <w:color w:val="000000"/>
                <w:sz w:val="32"/>
                <w:szCs w:val="32"/>
                <w:bdr w:val="nil"/>
              </w:rPr>
              <w:t>和</w:t>
            </w:r>
            <w:r w:rsidRPr="00C97E55">
              <w:rPr>
                <w:rFonts w:cs="Arial Unicode MS"/>
                <w:iCs/>
                <w:color w:val="000000"/>
                <w:sz w:val="32"/>
                <w:szCs w:val="32"/>
                <w:bdr w:val="nil"/>
              </w:rPr>
              <w:t>托板</w:t>
            </w:r>
          </w:p>
        </w:tc>
      </w:tr>
      <w:tr w:rsidR="00C97E55" w:rsidRPr="00C97E55" w:rsidTr="00C97E55">
        <w:trPr>
          <w:trHeight w:val="399"/>
        </w:trPr>
        <w:tc>
          <w:tcPr>
            <w:tcW w:w="3114" w:type="dxa"/>
            <w:tcBorders>
              <w:top w:val="nil"/>
              <w:left w:val="single" w:sz="4" w:space="0" w:color="auto"/>
              <w:bottom w:val="single" w:sz="4" w:space="0" w:color="auto"/>
              <w:right w:val="single" w:sz="4" w:space="0" w:color="auto"/>
            </w:tcBorders>
            <w:shd w:val="clear" w:color="000000" w:fill="FFFFFF"/>
            <w:vAlign w:val="center"/>
          </w:tcPr>
          <w:p w:rsidR="00C97E55" w:rsidRPr="00C97E55" w:rsidRDefault="00C97E55" w:rsidP="00C97E55">
            <w:pPr>
              <w:pStyle w:val="pa-0"/>
              <w:adjustRightInd w:val="0"/>
              <w:snapToGrid w:val="0"/>
              <w:spacing w:line="440" w:lineRule="exact"/>
              <w:rPr>
                <w:rFonts w:cs="Arial Unicode MS"/>
                <w:iCs/>
                <w:color w:val="000000"/>
                <w:sz w:val="32"/>
                <w:szCs w:val="32"/>
                <w:bdr w:val="nil"/>
              </w:rPr>
            </w:pPr>
            <w:r w:rsidRPr="00C97E55">
              <w:rPr>
                <w:rFonts w:cs="Arial Unicode MS" w:hint="eastAsia"/>
                <w:iCs/>
                <w:color w:val="000000"/>
                <w:sz w:val="32"/>
                <w:szCs w:val="32"/>
                <w:bdr w:val="nil"/>
              </w:rPr>
              <w:lastRenderedPageBreak/>
              <w:t>控制台</w:t>
            </w:r>
          </w:p>
        </w:tc>
        <w:tc>
          <w:tcPr>
            <w:tcW w:w="3402" w:type="dxa"/>
            <w:tcBorders>
              <w:top w:val="nil"/>
              <w:left w:val="nil"/>
              <w:bottom w:val="single" w:sz="4" w:space="0" w:color="auto"/>
              <w:right w:val="single" w:sz="4" w:space="0" w:color="auto"/>
            </w:tcBorders>
            <w:shd w:val="clear" w:color="000000" w:fill="FFFFFF"/>
            <w:vAlign w:val="center"/>
          </w:tcPr>
          <w:p w:rsidR="00C97E55" w:rsidRPr="00C97E55" w:rsidRDefault="00C97E55" w:rsidP="00C97E55">
            <w:pPr>
              <w:pStyle w:val="pa-0"/>
              <w:adjustRightInd w:val="0"/>
              <w:snapToGrid w:val="0"/>
              <w:spacing w:line="440" w:lineRule="exact"/>
              <w:rPr>
                <w:rFonts w:cs="Arial Unicode MS"/>
                <w:iCs/>
                <w:color w:val="000000"/>
                <w:sz w:val="32"/>
                <w:szCs w:val="32"/>
                <w:bdr w:val="nil"/>
              </w:rPr>
            </w:pPr>
            <w:r w:rsidRPr="00C97E55">
              <w:rPr>
                <w:rFonts w:cs="Arial Unicode MS" w:hint="eastAsia"/>
                <w:iCs/>
                <w:color w:val="000000"/>
                <w:sz w:val="32"/>
                <w:szCs w:val="32"/>
                <w:bdr w:val="nil"/>
              </w:rPr>
              <w:t>下</w:t>
            </w:r>
            <w:r w:rsidRPr="00C97E55">
              <w:rPr>
                <w:rFonts w:cs="Arial Unicode MS"/>
                <w:iCs/>
                <w:color w:val="000000"/>
                <w:sz w:val="32"/>
                <w:szCs w:val="32"/>
                <w:bdr w:val="nil"/>
              </w:rPr>
              <w:t>含设备柜</w:t>
            </w:r>
            <w:r w:rsidRPr="00C97E55">
              <w:rPr>
                <w:rFonts w:cs="Arial Unicode MS" w:hint="eastAsia"/>
                <w:iCs/>
                <w:color w:val="000000"/>
                <w:sz w:val="32"/>
                <w:szCs w:val="32"/>
                <w:bdr w:val="nil"/>
              </w:rPr>
              <w:t>和</w:t>
            </w:r>
            <w:r w:rsidRPr="00C97E55">
              <w:rPr>
                <w:rFonts w:cs="Arial Unicode MS"/>
                <w:iCs/>
                <w:color w:val="000000"/>
                <w:sz w:val="32"/>
                <w:szCs w:val="32"/>
                <w:bdr w:val="nil"/>
              </w:rPr>
              <w:t>托板</w:t>
            </w:r>
          </w:p>
        </w:tc>
      </w:tr>
    </w:tbl>
    <w:p w:rsidR="00C97E55" w:rsidRPr="003079DD" w:rsidRDefault="003079DD" w:rsidP="003079DD">
      <w:pPr>
        <w:pStyle w:val="pa-0"/>
        <w:spacing w:line="440" w:lineRule="exact"/>
        <w:ind w:firstLineChars="200" w:firstLine="640"/>
        <w:rPr>
          <w:rFonts w:cs="Arial Unicode MS"/>
          <w:b/>
          <w:i/>
          <w:iCs/>
          <w:color w:val="FF0000"/>
          <w:sz w:val="32"/>
          <w:szCs w:val="32"/>
          <w:u w:val="single"/>
          <w:bdr w:val="nil"/>
        </w:rPr>
      </w:pPr>
      <w:r w:rsidRPr="003079DD">
        <w:rPr>
          <w:rFonts w:cs="Arial Unicode MS"/>
          <w:iCs/>
          <w:color w:val="FF0000"/>
          <w:sz w:val="32"/>
          <w:szCs w:val="32"/>
          <w:bdr w:val="nil"/>
        </w:rPr>
        <w:t>此项目</w:t>
      </w:r>
      <w:r w:rsidRPr="003079DD">
        <w:rPr>
          <w:rFonts w:cs="Arial Unicode MS" w:hint="eastAsia"/>
          <w:iCs/>
          <w:color w:val="FF0000"/>
          <w:sz w:val="32"/>
          <w:szCs w:val="32"/>
          <w:bdr w:val="nil"/>
        </w:rPr>
        <w:t>仅为</w:t>
      </w:r>
      <w:r w:rsidRPr="003079DD">
        <w:rPr>
          <w:rFonts w:cs="Arial Unicode MS"/>
          <w:iCs/>
          <w:color w:val="FF0000"/>
          <w:sz w:val="32"/>
          <w:szCs w:val="32"/>
          <w:bdr w:val="nil"/>
        </w:rPr>
        <w:t>更换显示部分，原</w:t>
      </w:r>
      <w:r w:rsidRPr="003079DD">
        <w:rPr>
          <w:rFonts w:cs="Arial Unicode MS" w:hint="eastAsia"/>
          <w:iCs/>
          <w:color w:val="FF0000"/>
          <w:sz w:val="32"/>
          <w:szCs w:val="32"/>
          <w:bdr w:val="nil"/>
        </w:rPr>
        <w:t>系统</w:t>
      </w:r>
      <w:r w:rsidRPr="003079DD">
        <w:rPr>
          <w:rFonts w:cs="Arial Unicode MS"/>
          <w:iCs/>
          <w:color w:val="FF0000"/>
          <w:sz w:val="32"/>
          <w:szCs w:val="32"/>
          <w:bdr w:val="nil"/>
        </w:rPr>
        <w:t>的</w:t>
      </w:r>
      <w:r w:rsidRPr="003079DD">
        <w:rPr>
          <w:rFonts w:cs="Arial Unicode MS" w:hint="eastAsia"/>
          <w:iCs/>
          <w:color w:val="FF0000"/>
          <w:sz w:val="32"/>
          <w:szCs w:val="32"/>
          <w:bdr w:val="nil"/>
        </w:rPr>
        <w:t>图像</w:t>
      </w:r>
      <w:r w:rsidRPr="003079DD">
        <w:rPr>
          <w:rFonts w:cs="Arial Unicode MS"/>
          <w:iCs/>
          <w:color w:val="FF0000"/>
          <w:sz w:val="32"/>
          <w:szCs w:val="32"/>
          <w:bdr w:val="nil"/>
        </w:rPr>
        <w:t>采集</w:t>
      </w:r>
      <w:r w:rsidRPr="003079DD">
        <w:rPr>
          <w:rFonts w:cs="Arial Unicode MS" w:hint="eastAsia"/>
          <w:iCs/>
          <w:color w:val="FF0000"/>
          <w:sz w:val="32"/>
          <w:szCs w:val="32"/>
          <w:bdr w:val="nil"/>
        </w:rPr>
        <w:t>、</w:t>
      </w:r>
      <w:r w:rsidRPr="003079DD">
        <w:rPr>
          <w:rFonts w:cs="Arial Unicode MS"/>
          <w:iCs/>
          <w:color w:val="FF0000"/>
          <w:sz w:val="32"/>
          <w:szCs w:val="32"/>
          <w:bdr w:val="nil"/>
        </w:rPr>
        <w:t>传输、存储均不</w:t>
      </w:r>
      <w:r w:rsidRPr="003079DD">
        <w:rPr>
          <w:rFonts w:cs="Arial Unicode MS" w:hint="eastAsia"/>
          <w:iCs/>
          <w:color w:val="FF0000"/>
          <w:sz w:val="32"/>
          <w:szCs w:val="32"/>
          <w:bdr w:val="nil"/>
        </w:rPr>
        <w:t>作</w:t>
      </w:r>
      <w:r w:rsidRPr="003079DD">
        <w:rPr>
          <w:rFonts w:cs="Arial Unicode MS"/>
          <w:iCs/>
          <w:color w:val="FF0000"/>
          <w:sz w:val="32"/>
          <w:szCs w:val="32"/>
          <w:bdr w:val="nil"/>
        </w:rPr>
        <w:t>变动，但</w:t>
      </w:r>
      <w:r w:rsidRPr="003079DD">
        <w:rPr>
          <w:rFonts w:cs="Arial Unicode MS" w:hint="eastAsia"/>
          <w:iCs/>
          <w:color w:val="FF0000"/>
          <w:sz w:val="32"/>
          <w:szCs w:val="32"/>
          <w:bdr w:val="nil"/>
        </w:rPr>
        <w:t>因</w:t>
      </w:r>
      <w:r w:rsidRPr="003079DD">
        <w:rPr>
          <w:rFonts w:cs="Arial Unicode MS"/>
          <w:iCs/>
          <w:color w:val="FF0000"/>
          <w:sz w:val="32"/>
          <w:szCs w:val="32"/>
          <w:bdr w:val="nil"/>
        </w:rPr>
        <w:t>更换屏幕墙，原屏幕墙内的相关设备</w:t>
      </w:r>
      <w:r w:rsidRPr="003079DD">
        <w:rPr>
          <w:rFonts w:cs="Arial Unicode MS" w:hint="eastAsia"/>
          <w:iCs/>
          <w:color w:val="FF0000"/>
          <w:sz w:val="32"/>
          <w:szCs w:val="32"/>
          <w:bdr w:val="nil"/>
        </w:rPr>
        <w:t>（交换机</w:t>
      </w:r>
      <w:r w:rsidRPr="003079DD">
        <w:rPr>
          <w:rFonts w:cs="Arial Unicode MS"/>
          <w:iCs/>
          <w:color w:val="FF0000"/>
          <w:sz w:val="32"/>
          <w:szCs w:val="32"/>
          <w:bdr w:val="nil"/>
        </w:rPr>
        <w:t>、硬盘录像机等）需拆机</w:t>
      </w:r>
      <w:r w:rsidRPr="003079DD">
        <w:rPr>
          <w:rFonts w:cs="Arial Unicode MS" w:hint="eastAsia"/>
          <w:iCs/>
          <w:color w:val="FF0000"/>
          <w:sz w:val="32"/>
          <w:szCs w:val="32"/>
          <w:bdr w:val="nil"/>
        </w:rPr>
        <w:t>和重新</w:t>
      </w:r>
      <w:r w:rsidRPr="003079DD">
        <w:rPr>
          <w:rFonts w:cs="Arial Unicode MS"/>
          <w:iCs/>
          <w:color w:val="FF0000"/>
          <w:sz w:val="32"/>
          <w:szCs w:val="32"/>
          <w:bdr w:val="nil"/>
        </w:rPr>
        <w:t>安装调试，</w:t>
      </w:r>
      <w:r w:rsidRPr="003079DD">
        <w:rPr>
          <w:rFonts w:cs="Arial Unicode MS" w:hint="eastAsia"/>
          <w:iCs/>
          <w:color w:val="FF0000"/>
          <w:sz w:val="32"/>
          <w:szCs w:val="32"/>
          <w:bdr w:val="nil"/>
        </w:rPr>
        <w:t xml:space="preserve">本项目为交钥匙工程，中标人在施工中出现的任何变更所产生的费用由中标人承担，所有指标参数为最低参数要求，投标时不能低于该要求。 </w:t>
      </w:r>
    </w:p>
    <w:p w:rsidR="00290A13" w:rsidRPr="00C97E55" w:rsidRDefault="00301EF9" w:rsidP="00B56FD5">
      <w:pPr>
        <w:pStyle w:val="pa-0"/>
        <w:adjustRightInd w:val="0"/>
        <w:snapToGrid w:val="0"/>
        <w:spacing w:line="440" w:lineRule="exact"/>
        <w:rPr>
          <w:b/>
          <w:sz w:val="32"/>
          <w:szCs w:val="32"/>
        </w:rPr>
      </w:pPr>
      <w:r w:rsidRPr="00C97E55">
        <w:rPr>
          <w:rFonts w:hint="eastAsia"/>
          <w:b/>
          <w:sz w:val="32"/>
          <w:szCs w:val="32"/>
        </w:rPr>
        <w:t>三</w:t>
      </w:r>
      <w:r w:rsidR="00290A13" w:rsidRPr="00C97E55">
        <w:rPr>
          <w:rFonts w:hint="eastAsia"/>
          <w:b/>
          <w:sz w:val="32"/>
          <w:szCs w:val="32"/>
        </w:rPr>
        <w:t>、商务条款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w:t>
      </w:r>
      <w:r w:rsidR="00BE3BA7">
        <w:rPr>
          <w:rFonts w:ascii="宋体" w:hAnsi="宋体" w:cs="宋体" w:hint="eastAsia"/>
          <w:sz w:val="24"/>
          <w:szCs w:val="24"/>
        </w:rPr>
        <w:t>指定地点并</w:t>
      </w:r>
      <w:r w:rsidRPr="000C1A8D">
        <w:rPr>
          <w:rFonts w:ascii="宋体" w:hAnsi="宋体" w:cs="宋体" w:hint="eastAsia"/>
          <w:sz w:val="24"/>
          <w:szCs w:val="24"/>
        </w:rPr>
        <w:t>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5436B7" w:rsidRPr="005436B7">
        <w:rPr>
          <w:rFonts w:ascii="宋体" w:hAnsi="宋体" w:cs="宋体" w:hint="eastAsia"/>
          <w:sz w:val="24"/>
          <w:szCs w:val="24"/>
        </w:rPr>
        <w:t>质</w:t>
      </w:r>
      <w:r w:rsidR="005436B7" w:rsidRPr="00A8061B">
        <w:rPr>
          <w:rFonts w:ascii="宋体" w:hAnsi="宋体" w:cs="宋体" w:hint="eastAsia"/>
          <w:sz w:val="24"/>
          <w:szCs w:val="24"/>
        </w:rPr>
        <w:t>保</w:t>
      </w:r>
      <w:r w:rsidR="00DA6FB1" w:rsidRPr="003079DD">
        <w:rPr>
          <w:rFonts w:ascii="宋体" w:hAnsi="宋体" w:cs="宋体" w:hint="eastAsia"/>
          <w:sz w:val="24"/>
          <w:szCs w:val="24"/>
        </w:rPr>
        <w:t>3</w:t>
      </w:r>
      <w:r w:rsidR="005436B7" w:rsidRPr="003079DD">
        <w:rPr>
          <w:rFonts w:ascii="宋体" w:hAnsi="宋体" w:cs="宋体" w:hint="eastAsia"/>
          <w:sz w:val="24"/>
          <w:szCs w:val="24"/>
        </w:rPr>
        <w:t>年</w:t>
      </w:r>
      <w:r w:rsidR="009060E3" w:rsidRPr="00A8061B">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w:t>
      </w:r>
      <w:r w:rsidR="006A1FC2">
        <w:rPr>
          <w:rFonts w:ascii="宋体" w:hAnsi="宋体" w:cs="宋体" w:hint="eastAsia"/>
          <w:sz w:val="24"/>
          <w:szCs w:val="24"/>
        </w:rPr>
        <w:t>确认中标</w:t>
      </w:r>
      <w:r w:rsidRPr="000C1A8D">
        <w:rPr>
          <w:rFonts w:ascii="宋体" w:hAnsi="宋体" w:cs="宋体" w:hint="eastAsia"/>
          <w:sz w:val="24"/>
          <w:szCs w:val="24"/>
        </w:rPr>
        <w:t>后</w:t>
      </w:r>
      <w:r w:rsidR="00301EF9">
        <w:rPr>
          <w:rFonts w:ascii="宋体" w:hAnsi="宋体" w:cs="宋体" w:hint="eastAsia"/>
          <w:sz w:val="24"/>
          <w:szCs w:val="24"/>
        </w:rPr>
        <w:t>20</w:t>
      </w:r>
      <w:r w:rsidRPr="000C1A8D">
        <w:rPr>
          <w:rFonts w:ascii="宋体" w:hAnsi="宋体" w:cs="宋体" w:hint="eastAsia"/>
          <w:sz w:val="24"/>
          <w:szCs w:val="24"/>
        </w:rPr>
        <w:t>日内</w:t>
      </w:r>
      <w:r w:rsidR="006A1FC2">
        <w:rPr>
          <w:rFonts w:ascii="宋体" w:hAnsi="宋体" w:cs="宋体" w:hint="eastAsia"/>
          <w:sz w:val="24"/>
          <w:szCs w:val="24"/>
        </w:rPr>
        <w:t>。</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w:t>
      </w:r>
      <w:r w:rsidR="006A1FC2">
        <w:rPr>
          <w:rFonts w:ascii="宋体" w:hAnsi="宋体" w:cs="宋体" w:hint="eastAsia"/>
          <w:sz w:val="24"/>
        </w:rPr>
        <w:t>无息结清。甲方付款前乙方需提供合法、有效、等额的增值税专用发票</w:t>
      </w:r>
      <w:r w:rsidRPr="006464D1">
        <w:rPr>
          <w:rFonts w:ascii="宋体" w:hAnsi="宋体" w:cs="宋体" w:hint="eastAsia"/>
          <w:sz w:val="24"/>
        </w:rPr>
        <w:t>，否则，甲方有权拒付相应款项。</w:t>
      </w:r>
    </w:p>
    <w:p w:rsidR="00290A13" w:rsidRDefault="00301EF9" w:rsidP="00B56FD5">
      <w:pPr>
        <w:adjustRightInd w:val="0"/>
        <w:snapToGrid w:val="0"/>
        <w:spacing w:line="440" w:lineRule="exact"/>
        <w:rPr>
          <w:b/>
          <w:sz w:val="32"/>
        </w:rPr>
      </w:pPr>
      <w:r>
        <w:rPr>
          <w:rFonts w:hint="eastAsia"/>
          <w:b/>
          <w:sz w:val="32"/>
        </w:rPr>
        <w:t>四</w:t>
      </w:r>
      <w:r w:rsidR="00290A13">
        <w:rPr>
          <w:rFonts w:hint="eastAsia"/>
          <w:b/>
          <w:sz w:val="32"/>
        </w:rPr>
        <w:t>、综合说明及其它要求：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BE3BA7" w:rsidRDefault="00BE3BA7" w:rsidP="00BE3BA7">
      <w:pPr>
        <w:pStyle w:val="a4"/>
        <w:spacing w:line="420" w:lineRule="exact"/>
        <w:rPr>
          <w:b/>
          <w:sz w:val="44"/>
          <w:szCs w:val="44"/>
        </w:rPr>
        <w:sectPr w:rsidR="00BE3BA7" w:rsidSect="003571A9">
          <w:pgSz w:w="11906" w:h="16838"/>
          <w:pgMar w:top="1440" w:right="1077" w:bottom="1440" w:left="1077" w:header="851" w:footer="907" w:gutter="0"/>
          <w:cols w:space="720"/>
          <w:titlePg/>
          <w:docGrid w:linePitch="290"/>
        </w:sectPr>
      </w:pPr>
    </w:p>
    <w:p w:rsidR="002266A1" w:rsidRDefault="002266A1" w:rsidP="00482B43">
      <w:pPr>
        <w:pStyle w:val="a4"/>
        <w:spacing w:line="420" w:lineRule="exact"/>
        <w:jc w:val="center"/>
        <w:rPr>
          <w:b/>
          <w:sz w:val="44"/>
          <w:szCs w:val="44"/>
        </w:rPr>
      </w:pPr>
    </w:p>
    <w:p w:rsidR="000D4C88" w:rsidRPr="009C107F" w:rsidRDefault="000A0FEC" w:rsidP="00482B43">
      <w:pPr>
        <w:pStyle w:val="a4"/>
        <w:spacing w:line="420" w:lineRule="exact"/>
        <w:jc w:val="center"/>
        <w:rPr>
          <w:b/>
          <w:sz w:val="44"/>
          <w:szCs w:val="44"/>
        </w:rPr>
      </w:pPr>
      <w:r w:rsidRPr="009C107F">
        <w:rPr>
          <w:rFonts w:hint="eastAsia"/>
          <w:b/>
          <w:sz w:val="44"/>
          <w:szCs w:val="44"/>
        </w:rPr>
        <w:t>第</w:t>
      </w:r>
      <w:r w:rsidR="006A1FC2">
        <w:rPr>
          <w:rFonts w:hint="eastAsia"/>
          <w:b/>
          <w:sz w:val="44"/>
          <w:szCs w:val="44"/>
        </w:rPr>
        <w:t>四</w:t>
      </w:r>
      <w:r w:rsidRPr="009C107F">
        <w:rPr>
          <w:rFonts w:hint="eastAsia"/>
          <w:b/>
          <w:sz w:val="44"/>
          <w:szCs w:val="44"/>
        </w:rPr>
        <w:t>章  评标方法与评标标准</w:t>
      </w:r>
    </w:p>
    <w:p w:rsidR="00680F4B" w:rsidRPr="000D4C88" w:rsidRDefault="00680F4B" w:rsidP="00560359">
      <w:pPr>
        <w:tabs>
          <w:tab w:val="left" w:pos="0"/>
          <w:tab w:val="left" w:pos="600"/>
          <w:tab w:val="left" w:pos="1134"/>
        </w:tabs>
        <w:adjustRightInd w:val="0"/>
        <w:snapToGrid w:val="0"/>
        <w:spacing w:line="400" w:lineRule="exact"/>
        <w:ind w:firstLineChars="98" w:firstLine="236"/>
        <w:rPr>
          <w:rFonts w:ascii="宋体" w:hAnsi="宋体"/>
          <w:b/>
          <w:bCs/>
          <w:sz w:val="24"/>
        </w:rPr>
      </w:pPr>
      <w:bookmarkStart w:id="31" w:name="_Toc26554093"/>
      <w:bookmarkStart w:id="32" w:name="_Toc49090575"/>
      <w:bookmarkStart w:id="33" w:name="_Toc120614281"/>
      <w:bookmarkEnd w:id="25"/>
      <w:bookmarkEnd w:id="26"/>
      <w:bookmarkEnd w:id="27"/>
      <w:bookmarkEnd w:id="28"/>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560359">
      <w:pPr>
        <w:tabs>
          <w:tab w:val="left" w:pos="0"/>
          <w:tab w:val="left" w:pos="600"/>
          <w:tab w:val="left" w:pos="1134"/>
        </w:tabs>
        <w:adjustRightInd w:val="0"/>
        <w:snapToGrid w:val="0"/>
        <w:spacing w:line="40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560359">
      <w:pPr>
        <w:tabs>
          <w:tab w:val="left" w:pos="0"/>
          <w:tab w:val="left" w:pos="600"/>
          <w:tab w:val="left" w:pos="1134"/>
        </w:tabs>
        <w:adjustRightInd w:val="0"/>
        <w:snapToGrid w:val="0"/>
        <w:spacing w:line="40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560359">
      <w:pPr>
        <w:spacing w:line="40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9"/>
    <w:bookmarkEnd w:id="30"/>
    <w:bookmarkEnd w:id="31"/>
    <w:bookmarkEnd w:id="32"/>
    <w:bookmarkEnd w:id="33"/>
    <w:p w:rsidR="00B50BF7" w:rsidRDefault="00B50BF7" w:rsidP="00560359">
      <w:pPr>
        <w:tabs>
          <w:tab w:val="left" w:pos="0"/>
          <w:tab w:val="left" w:pos="600"/>
          <w:tab w:val="left" w:pos="1134"/>
        </w:tabs>
        <w:adjustRightInd w:val="0"/>
        <w:snapToGrid w:val="0"/>
        <w:spacing w:line="400" w:lineRule="exact"/>
        <w:ind w:firstLineChars="98" w:firstLine="236"/>
        <w:rPr>
          <w:rFonts w:ascii="黑体" w:eastAsia="黑体"/>
          <w:b/>
          <w:bCs/>
          <w:sz w:val="28"/>
          <w:szCs w:val="28"/>
        </w:rPr>
      </w:pPr>
      <w:r>
        <w:rPr>
          <w:rFonts w:ascii="宋体" w:hAnsi="宋体" w:hint="eastAsia"/>
          <w:b/>
          <w:bCs/>
          <w:sz w:val="24"/>
        </w:rPr>
        <w:t xml:space="preserve">  </w:t>
      </w:r>
      <w:r w:rsidR="006A1FC2">
        <w:rPr>
          <w:rFonts w:ascii="宋体" w:hAnsi="宋体" w:hint="eastAsia"/>
          <w:b/>
          <w:bCs/>
          <w:sz w:val="24"/>
        </w:rPr>
        <w:t>一、</w:t>
      </w:r>
      <w:r>
        <w:rPr>
          <w:rFonts w:ascii="宋体" w:hAnsi="宋体" w:hint="eastAsia"/>
          <w:b/>
          <w:bCs/>
          <w:sz w:val="24"/>
        </w:rPr>
        <w:t>投标报价（</w:t>
      </w:r>
      <w:r w:rsidR="00560359">
        <w:rPr>
          <w:rFonts w:ascii="宋体" w:hAnsi="宋体" w:hint="eastAsia"/>
          <w:b/>
          <w:bCs/>
          <w:sz w:val="24"/>
        </w:rPr>
        <w:t>40</w:t>
      </w:r>
      <w:r>
        <w:rPr>
          <w:rFonts w:ascii="宋体" w:hAnsi="宋体" w:hint="eastAsia"/>
          <w:b/>
          <w:bCs/>
          <w:sz w:val="24"/>
        </w:rPr>
        <w:t>分）</w:t>
      </w:r>
    </w:p>
    <w:p w:rsidR="00B50BF7" w:rsidRDefault="00B50BF7" w:rsidP="00560359">
      <w:pPr>
        <w:tabs>
          <w:tab w:val="left" w:pos="0"/>
          <w:tab w:val="left" w:pos="600"/>
          <w:tab w:val="left" w:pos="993"/>
          <w:tab w:val="left" w:pos="1134"/>
        </w:tabs>
        <w:adjustRightInd w:val="0"/>
        <w:snapToGrid w:val="0"/>
        <w:spacing w:line="400" w:lineRule="exact"/>
        <w:jc w:val="left"/>
        <w:rPr>
          <w:rFonts w:ascii="宋体" w:hAnsi="宋体"/>
          <w:sz w:val="24"/>
        </w:rPr>
      </w:pPr>
      <w:r>
        <w:rPr>
          <w:rFonts w:ascii="宋体" w:hAnsi="宋体" w:hint="eastAsia"/>
          <w:sz w:val="24"/>
        </w:rPr>
        <w:t>采用低价优先法计算，即满足招标文件要求且投标价格最低的投标报价为评标基准价，其价格为满分。其他投标人的价格分按照下列公式计算：</w:t>
      </w:r>
    </w:p>
    <w:p w:rsidR="00B50BF7" w:rsidRDefault="00B50BF7" w:rsidP="00560359">
      <w:pPr>
        <w:tabs>
          <w:tab w:val="left" w:pos="0"/>
          <w:tab w:val="left" w:pos="600"/>
          <w:tab w:val="left" w:pos="993"/>
          <w:tab w:val="left" w:pos="1134"/>
        </w:tabs>
        <w:adjustRightInd w:val="0"/>
        <w:snapToGrid w:val="0"/>
        <w:spacing w:line="40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sidR="00560359">
        <w:rPr>
          <w:rFonts w:ascii="宋体" w:hAnsi="宋体" w:hint="eastAsia"/>
          <w:sz w:val="24"/>
        </w:rPr>
        <w:t>40</w:t>
      </w:r>
      <w:r>
        <w:rPr>
          <w:rFonts w:ascii="宋体" w:hAnsi="宋体" w:hint="eastAsia"/>
          <w:sz w:val="24"/>
        </w:rPr>
        <w:t>。计算结果保留两位小数。</w:t>
      </w:r>
    </w:p>
    <w:p w:rsidR="006A1FC2" w:rsidRDefault="006A1FC2" w:rsidP="00560359">
      <w:pPr>
        <w:tabs>
          <w:tab w:val="left" w:pos="0"/>
          <w:tab w:val="left" w:pos="600"/>
          <w:tab w:val="left" w:pos="1134"/>
        </w:tabs>
        <w:adjustRightInd w:val="0"/>
        <w:snapToGrid w:val="0"/>
        <w:spacing w:line="400" w:lineRule="exact"/>
        <w:ind w:firstLine="480"/>
        <w:rPr>
          <w:rFonts w:ascii="宋体" w:hAnsi="宋体"/>
          <w:b/>
          <w:bCs/>
          <w:sz w:val="24"/>
        </w:rPr>
      </w:pPr>
      <w:r>
        <w:rPr>
          <w:rFonts w:ascii="宋体" w:hAnsi="宋体" w:hint="eastAsia"/>
          <w:b/>
          <w:bCs/>
          <w:sz w:val="24"/>
        </w:rPr>
        <w:t>二、</w:t>
      </w:r>
      <w:r w:rsidRPr="006A1FC2">
        <w:rPr>
          <w:rFonts w:ascii="宋体" w:hAnsi="宋体" w:hint="eastAsia"/>
          <w:b/>
          <w:bCs/>
          <w:sz w:val="24"/>
        </w:rPr>
        <w:t xml:space="preserve"> </w:t>
      </w:r>
      <w:r>
        <w:rPr>
          <w:rFonts w:ascii="宋体" w:hAnsi="宋体" w:hint="eastAsia"/>
          <w:b/>
          <w:bCs/>
          <w:sz w:val="24"/>
        </w:rPr>
        <w:t>技术参数及性能</w:t>
      </w:r>
      <w:r w:rsidRPr="007A664C">
        <w:rPr>
          <w:rFonts w:ascii="宋体" w:hAnsi="宋体" w:hint="eastAsia"/>
          <w:b/>
          <w:bCs/>
          <w:sz w:val="24"/>
        </w:rPr>
        <w:t>（30分）</w:t>
      </w:r>
    </w:p>
    <w:p w:rsidR="003079DD" w:rsidRDefault="003079DD" w:rsidP="00560359">
      <w:pPr>
        <w:tabs>
          <w:tab w:val="left" w:pos="7380"/>
        </w:tabs>
        <w:spacing w:line="400" w:lineRule="exact"/>
        <w:rPr>
          <w:rFonts w:ascii="宋体" w:hAnsi="宋体"/>
          <w:sz w:val="24"/>
        </w:rPr>
      </w:pPr>
      <w:r w:rsidRPr="003079DD">
        <w:rPr>
          <w:rFonts w:ascii="宋体" w:hAnsi="宋体" w:hint="eastAsia"/>
          <w:sz w:val="24"/>
        </w:rPr>
        <w:t>根据各投标文件对技术性能的响应情况，完全响应得</w:t>
      </w:r>
      <w:r w:rsidR="00560359">
        <w:rPr>
          <w:rFonts w:ascii="宋体" w:hAnsi="宋体" w:hint="eastAsia"/>
          <w:sz w:val="24"/>
        </w:rPr>
        <w:t>23</w:t>
      </w:r>
      <w:r w:rsidRPr="003079DD">
        <w:rPr>
          <w:rFonts w:ascii="宋体" w:hAnsi="宋体" w:hint="eastAsia"/>
          <w:sz w:val="24"/>
        </w:rPr>
        <w:t>分，负偏离一项扣3分，正偏离一项加1分（评标工作组认为超出指标有意义），最高得分为</w:t>
      </w:r>
      <w:r w:rsidR="00560359">
        <w:rPr>
          <w:rFonts w:ascii="宋体" w:hAnsi="宋体" w:hint="eastAsia"/>
          <w:sz w:val="24"/>
        </w:rPr>
        <w:t>30</w:t>
      </w:r>
      <w:r w:rsidRPr="003079DD">
        <w:rPr>
          <w:rFonts w:ascii="宋体" w:hAnsi="宋体" w:hint="eastAsia"/>
          <w:sz w:val="24"/>
        </w:rPr>
        <w:t>分。如有负偏离四项及以上的本大项不得分。</w:t>
      </w:r>
    </w:p>
    <w:p w:rsidR="00560359" w:rsidRPr="00A27672" w:rsidRDefault="00560359" w:rsidP="00560359">
      <w:pPr>
        <w:widowControl/>
        <w:spacing w:line="400" w:lineRule="exact"/>
        <w:ind w:firstLineChars="196" w:firstLine="472"/>
        <w:rPr>
          <w:rFonts w:ascii="宋体" w:hAnsi="宋体" w:cs="宋体"/>
          <w:b/>
          <w:bCs/>
          <w:sz w:val="24"/>
          <w:szCs w:val="24"/>
        </w:rPr>
      </w:pPr>
      <w:r>
        <w:rPr>
          <w:rFonts w:ascii="宋体" w:hAnsi="宋体" w:cs="宋体" w:hint="eastAsia"/>
          <w:b/>
          <w:bCs/>
          <w:sz w:val="24"/>
          <w:szCs w:val="24"/>
        </w:rPr>
        <w:t>三、</w:t>
      </w:r>
      <w:r w:rsidRPr="00A27672">
        <w:rPr>
          <w:rFonts w:ascii="宋体" w:hAnsi="宋体" w:cs="宋体" w:hint="eastAsia"/>
          <w:b/>
          <w:bCs/>
          <w:sz w:val="24"/>
          <w:szCs w:val="24"/>
        </w:rPr>
        <w:t xml:space="preserve"> 产品及品牌认可度</w:t>
      </w:r>
      <w:r>
        <w:rPr>
          <w:rFonts w:ascii="宋体" w:hAnsi="宋体" w:cs="宋体" w:hint="eastAsia"/>
          <w:b/>
          <w:bCs/>
          <w:sz w:val="24"/>
          <w:szCs w:val="24"/>
        </w:rPr>
        <w:t>（7分）</w:t>
      </w:r>
    </w:p>
    <w:p w:rsidR="003079DD" w:rsidRPr="00560359" w:rsidRDefault="00560359" w:rsidP="00560359">
      <w:pPr>
        <w:widowControl/>
        <w:spacing w:line="400" w:lineRule="exact"/>
        <w:rPr>
          <w:rFonts w:ascii="宋体" w:hAnsi="宋体"/>
          <w:b/>
          <w:sz w:val="24"/>
          <w:szCs w:val="24"/>
        </w:rPr>
      </w:pPr>
      <w:r>
        <w:rPr>
          <w:rFonts w:ascii="宋体" w:hAnsi="宋体" w:cs="宋体" w:hint="eastAsia"/>
          <w:kern w:val="0"/>
          <w:sz w:val="24"/>
          <w:szCs w:val="24"/>
        </w:rPr>
        <w:t>投标产品制造商获得的与本项目相关的设备的认证及重大奖项。酌情打分，优6</w:t>
      </w:r>
      <w:r>
        <w:rPr>
          <w:rFonts w:ascii="宋体" w:hAnsi="宋体" w:cs="宋体"/>
          <w:kern w:val="0"/>
          <w:sz w:val="24"/>
          <w:szCs w:val="24"/>
        </w:rPr>
        <w:t>-7</w:t>
      </w:r>
      <w:r>
        <w:rPr>
          <w:rFonts w:ascii="宋体" w:hAnsi="宋体" w:cs="宋体" w:hint="eastAsia"/>
          <w:kern w:val="0"/>
          <w:sz w:val="24"/>
          <w:szCs w:val="24"/>
        </w:rPr>
        <w:t>分，良</w:t>
      </w:r>
      <w:r>
        <w:rPr>
          <w:rFonts w:ascii="宋体" w:hAnsi="宋体" w:cs="宋体"/>
          <w:kern w:val="0"/>
          <w:sz w:val="24"/>
          <w:szCs w:val="24"/>
        </w:rPr>
        <w:t>3-5</w:t>
      </w:r>
      <w:r>
        <w:rPr>
          <w:rFonts w:ascii="宋体" w:hAnsi="宋体" w:cs="宋体" w:hint="eastAsia"/>
          <w:kern w:val="0"/>
          <w:sz w:val="24"/>
          <w:szCs w:val="24"/>
        </w:rPr>
        <w:t>分，</w:t>
      </w:r>
      <w:r w:rsidRPr="00282CB4">
        <w:rPr>
          <w:rFonts w:ascii="宋体" w:hAnsi="宋体" w:hint="eastAsia"/>
          <w:sz w:val="24"/>
          <w:szCs w:val="24"/>
        </w:rPr>
        <w:t>一般的</w:t>
      </w:r>
      <w:r w:rsidRPr="00282CB4">
        <w:rPr>
          <w:rFonts w:ascii="宋体" w:hAnsi="宋体"/>
          <w:sz w:val="24"/>
          <w:szCs w:val="24"/>
        </w:rPr>
        <w:t>1</w:t>
      </w:r>
      <w:r w:rsidRPr="00282CB4">
        <w:rPr>
          <w:rFonts w:ascii="宋体" w:hAnsi="宋体" w:hint="eastAsia"/>
          <w:sz w:val="24"/>
          <w:szCs w:val="24"/>
        </w:rPr>
        <w:t>-</w:t>
      </w:r>
      <w:r>
        <w:rPr>
          <w:rFonts w:ascii="宋体" w:hAnsi="宋体"/>
          <w:sz w:val="24"/>
          <w:szCs w:val="24"/>
        </w:rPr>
        <w:t>2</w:t>
      </w:r>
      <w:r w:rsidRPr="00282CB4">
        <w:rPr>
          <w:rFonts w:ascii="宋体" w:hAnsi="宋体" w:hint="eastAsia"/>
          <w:sz w:val="24"/>
          <w:szCs w:val="24"/>
        </w:rPr>
        <w:t>分，差的不得分</w:t>
      </w:r>
      <w:r>
        <w:rPr>
          <w:rFonts w:ascii="宋体" w:hAnsi="宋体" w:cs="宋体" w:hint="eastAsia"/>
          <w:sz w:val="24"/>
          <w:szCs w:val="24"/>
        </w:rPr>
        <w:t>。</w:t>
      </w:r>
    </w:p>
    <w:p w:rsidR="003079DD" w:rsidRPr="00CE5D03" w:rsidRDefault="00560359" w:rsidP="00560359">
      <w:pPr>
        <w:widowControl/>
        <w:spacing w:line="400" w:lineRule="exact"/>
        <w:ind w:firstLineChars="196" w:firstLine="472"/>
        <w:rPr>
          <w:rFonts w:ascii="宋体" w:hAnsi="宋体"/>
          <w:b/>
          <w:sz w:val="24"/>
          <w:szCs w:val="24"/>
        </w:rPr>
      </w:pPr>
      <w:r>
        <w:rPr>
          <w:rFonts w:ascii="宋体" w:hAnsi="宋体" w:hint="eastAsia"/>
          <w:b/>
          <w:sz w:val="24"/>
          <w:szCs w:val="24"/>
        </w:rPr>
        <w:t>四</w:t>
      </w:r>
      <w:r w:rsidR="003079DD">
        <w:rPr>
          <w:rFonts w:ascii="宋体" w:hAnsi="宋体" w:hint="eastAsia"/>
          <w:b/>
          <w:sz w:val="24"/>
          <w:szCs w:val="24"/>
        </w:rPr>
        <w:t>、</w:t>
      </w:r>
      <w:r w:rsidR="003079DD" w:rsidRPr="00CE5D03">
        <w:rPr>
          <w:rFonts w:ascii="宋体" w:hAnsi="宋体" w:hint="eastAsia"/>
          <w:b/>
          <w:sz w:val="24"/>
          <w:szCs w:val="24"/>
        </w:rPr>
        <w:t>售后服务和</w:t>
      </w:r>
      <w:r w:rsidR="003079DD">
        <w:rPr>
          <w:rFonts w:ascii="宋体" w:hAnsi="宋体" w:hint="eastAsia"/>
          <w:b/>
          <w:sz w:val="24"/>
          <w:szCs w:val="24"/>
        </w:rPr>
        <w:t>培训</w:t>
      </w:r>
      <w:r w:rsidR="003079DD" w:rsidRPr="00CE5D03">
        <w:rPr>
          <w:rFonts w:ascii="宋体" w:hAnsi="宋体" w:hint="eastAsia"/>
          <w:b/>
          <w:sz w:val="24"/>
          <w:szCs w:val="24"/>
        </w:rPr>
        <w:t>（</w:t>
      </w:r>
      <w:r>
        <w:rPr>
          <w:rFonts w:ascii="宋体" w:hAnsi="宋体" w:hint="eastAsia"/>
          <w:b/>
          <w:sz w:val="24"/>
          <w:szCs w:val="24"/>
        </w:rPr>
        <w:t>18</w:t>
      </w:r>
      <w:r w:rsidR="003079DD" w:rsidRPr="00CE5D03">
        <w:rPr>
          <w:rFonts w:ascii="宋体" w:hAnsi="宋体" w:hint="eastAsia"/>
          <w:b/>
          <w:sz w:val="24"/>
          <w:szCs w:val="24"/>
        </w:rPr>
        <w:t>分）</w:t>
      </w:r>
    </w:p>
    <w:p w:rsidR="003079DD" w:rsidRDefault="00560359" w:rsidP="00560359">
      <w:pPr>
        <w:widowControl/>
        <w:spacing w:line="400" w:lineRule="exact"/>
        <w:rPr>
          <w:rFonts w:ascii="宋体" w:hAnsi="宋体" w:cs="宋体"/>
          <w:bCs/>
          <w:sz w:val="24"/>
          <w:szCs w:val="24"/>
        </w:rPr>
      </w:pPr>
      <w:r>
        <w:rPr>
          <w:rFonts w:ascii="宋体" w:hAnsi="宋体" w:cs="宋体" w:hint="eastAsia"/>
          <w:bCs/>
          <w:sz w:val="24"/>
          <w:szCs w:val="24"/>
        </w:rPr>
        <w:t>1.</w:t>
      </w:r>
      <w:r w:rsidRPr="00D86916">
        <w:rPr>
          <w:rFonts w:ascii="宋体" w:hAnsi="宋体" w:hint="eastAsia"/>
          <w:bCs/>
          <w:sz w:val="24"/>
        </w:rPr>
        <w:t>售后服务要求及质保期</w:t>
      </w:r>
      <w:r>
        <w:rPr>
          <w:rFonts w:ascii="宋体" w:hAnsi="宋体" w:hint="eastAsia"/>
          <w:bCs/>
          <w:sz w:val="24"/>
        </w:rPr>
        <w:t>10</w:t>
      </w:r>
      <w:r w:rsidRPr="00D86916">
        <w:rPr>
          <w:rFonts w:ascii="宋体" w:hAnsi="宋体" w:hint="eastAsia"/>
          <w:bCs/>
          <w:sz w:val="24"/>
        </w:rPr>
        <w:t>分。</w:t>
      </w:r>
      <w:r w:rsidR="003079DD" w:rsidRPr="00785209">
        <w:rPr>
          <w:rFonts w:ascii="宋体" w:hAnsi="宋体" w:cs="宋体" w:hint="eastAsia"/>
          <w:bCs/>
          <w:sz w:val="24"/>
          <w:szCs w:val="24"/>
        </w:rPr>
        <w:t>本项目免费维保时间不低于</w:t>
      </w:r>
      <w:r w:rsidR="003079DD" w:rsidRPr="00785209">
        <w:rPr>
          <w:rFonts w:ascii="宋体" w:hAnsi="宋体" w:cs="宋体"/>
          <w:bCs/>
          <w:sz w:val="24"/>
          <w:szCs w:val="24"/>
        </w:rPr>
        <w:t>3</w:t>
      </w:r>
      <w:r w:rsidR="003079DD" w:rsidRPr="00785209">
        <w:rPr>
          <w:rFonts w:ascii="宋体" w:hAnsi="宋体" w:cs="宋体" w:hint="eastAsia"/>
          <w:bCs/>
          <w:sz w:val="24"/>
          <w:szCs w:val="24"/>
        </w:rPr>
        <w:t>年，低于</w:t>
      </w:r>
      <w:r w:rsidR="003079DD" w:rsidRPr="00785209">
        <w:rPr>
          <w:rFonts w:ascii="宋体" w:hAnsi="宋体" w:cs="宋体"/>
          <w:bCs/>
          <w:sz w:val="24"/>
          <w:szCs w:val="24"/>
        </w:rPr>
        <w:t>3</w:t>
      </w:r>
      <w:r w:rsidR="003079DD" w:rsidRPr="00785209">
        <w:rPr>
          <w:rFonts w:ascii="宋体" w:hAnsi="宋体" w:cs="宋体" w:hint="eastAsia"/>
          <w:bCs/>
          <w:sz w:val="24"/>
          <w:szCs w:val="24"/>
        </w:rPr>
        <w:t>年按无效投标处理；在此基础上免费维保期每增加</w:t>
      </w:r>
      <w:r w:rsidR="003079DD" w:rsidRPr="00785209">
        <w:rPr>
          <w:rFonts w:ascii="宋体" w:hAnsi="宋体" w:cs="宋体"/>
          <w:bCs/>
          <w:sz w:val="24"/>
          <w:szCs w:val="24"/>
        </w:rPr>
        <w:t>1</w:t>
      </w:r>
      <w:r w:rsidR="003079DD" w:rsidRPr="00785209">
        <w:rPr>
          <w:rFonts w:ascii="宋体" w:hAnsi="宋体" w:cs="宋体" w:hint="eastAsia"/>
          <w:bCs/>
          <w:sz w:val="24"/>
          <w:szCs w:val="24"/>
        </w:rPr>
        <w:t>年加</w:t>
      </w:r>
      <w:r w:rsidR="003079DD" w:rsidRPr="00785209">
        <w:rPr>
          <w:rFonts w:ascii="宋体" w:hAnsi="宋体" w:cs="宋体"/>
          <w:bCs/>
          <w:sz w:val="24"/>
          <w:szCs w:val="24"/>
        </w:rPr>
        <w:t>2</w:t>
      </w:r>
      <w:r w:rsidR="003079DD" w:rsidRPr="00785209">
        <w:rPr>
          <w:rFonts w:ascii="宋体" w:hAnsi="宋体" w:cs="宋体" w:hint="eastAsia"/>
          <w:bCs/>
          <w:sz w:val="24"/>
          <w:szCs w:val="24"/>
        </w:rPr>
        <w:t>分，最多得</w:t>
      </w:r>
      <w:r w:rsidR="003079DD" w:rsidRPr="00785209">
        <w:rPr>
          <w:rFonts w:ascii="宋体" w:hAnsi="宋体" w:cs="宋体"/>
          <w:bCs/>
          <w:sz w:val="24"/>
          <w:szCs w:val="24"/>
        </w:rPr>
        <w:t>10</w:t>
      </w:r>
      <w:r w:rsidR="003079DD" w:rsidRPr="00785209">
        <w:rPr>
          <w:rFonts w:ascii="宋体" w:hAnsi="宋体" w:cs="宋体" w:hint="eastAsia"/>
          <w:bCs/>
          <w:sz w:val="24"/>
          <w:szCs w:val="24"/>
        </w:rPr>
        <w:t>分。</w:t>
      </w:r>
    </w:p>
    <w:p w:rsidR="00560359" w:rsidRPr="00560359" w:rsidRDefault="00560359" w:rsidP="00560359">
      <w:pPr>
        <w:snapToGrid w:val="0"/>
        <w:spacing w:line="400" w:lineRule="exact"/>
        <w:rPr>
          <w:rFonts w:ascii="宋体" w:hAnsi="宋体"/>
          <w:bCs/>
          <w:sz w:val="24"/>
        </w:rPr>
      </w:pPr>
      <w:r>
        <w:rPr>
          <w:rFonts w:ascii="宋体" w:hAnsi="宋体" w:hint="eastAsia"/>
          <w:bCs/>
          <w:sz w:val="24"/>
        </w:rPr>
        <w:t>2.维修响应时间4分。</w:t>
      </w:r>
      <w:r w:rsidRPr="00D86916">
        <w:rPr>
          <w:rFonts w:ascii="宋体" w:hAnsi="宋体"/>
          <w:bCs/>
          <w:sz w:val="24"/>
        </w:rPr>
        <w:t>承诺接到采购人关于设备发生故障的通知后1小时内应答，应答后24小时内抵达现场得</w:t>
      </w:r>
      <w:r w:rsidRPr="00D86916">
        <w:rPr>
          <w:rFonts w:ascii="宋体" w:hAnsi="宋体" w:hint="eastAsia"/>
          <w:bCs/>
          <w:sz w:val="24"/>
        </w:rPr>
        <w:t>2分，</w:t>
      </w:r>
      <w:r>
        <w:rPr>
          <w:rFonts w:ascii="宋体" w:hAnsi="宋体" w:hint="eastAsia"/>
          <w:bCs/>
          <w:sz w:val="24"/>
        </w:rPr>
        <w:t>优于要求的得4分，未响应的不得分。</w:t>
      </w:r>
    </w:p>
    <w:p w:rsidR="003079DD" w:rsidRDefault="00560359" w:rsidP="00560359">
      <w:pPr>
        <w:widowControl/>
        <w:spacing w:line="400" w:lineRule="exact"/>
        <w:rPr>
          <w:rFonts w:ascii="宋体" w:hAnsi="宋体" w:cs="宋体"/>
          <w:bCs/>
          <w:sz w:val="24"/>
          <w:szCs w:val="24"/>
        </w:rPr>
      </w:pPr>
      <w:r>
        <w:rPr>
          <w:rFonts w:ascii="宋体" w:hAnsi="宋体" w:cs="宋体" w:hint="eastAsia"/>
          <w:bCs/>
          <w:sz w:val="24"/>
          <w:szCs w:val="24"/>
        </w:rPr>
        <w:t>3.服务与培训4分。</w:t>
      </w:r>
      <w:r w:rsidR="003079DD">
        <w:rPr>
          <w:rFonts w:ascii="宋体" w:hAnsi="宋体" w:cs="宋体" w:hint="eastAsia"/>
          <w:bCs/>
          <w:sz w:val="24"/>
          <w:szCs w:val="24"/>
        </w:rPr>
        <w:t>针对采购人提出的人员培训和服务要求，能够完整提供培训计划，最优的得</w:t>
      </w:r>
      <w:r>
        <w:rPr>
          <w:rFonts w:ascii="宋体" w:hAnsi="宋体" w:cs="宋体" w:hint="eastAsia"/>
          <w:bCs/>
          <w:sz w:val="24"/>
          <w:szCs w:val="24"/>
        </w:rPr>
        <w:t>4</w:t>
      </w:r>
      <w:r w:rsidR="003079DD">
        <w:rPr>
          <w:rFonts w:ascii="宋体" w:hAnsi="宋体" w:cs="宋体" w:hint="eastAsia"/>
          <w:bCs/>
          <w:sz w:val="24"/>
          <w:szCs w:val="24"/>
        </w:rPr>
        <w:t>分，一般得</w:t>
      </w:r>
      <w:r w:rsidR="003079DD">
        <w:rPr>
          <w:rFonts w:ascii="宋体" w:hAnsi="宋体" w:cs="宋体"/>
          <w:bCs/>
          <w:sz w:val="24"/>
          <w:szCs w:val="24"/>
        </w:rPr>
        <w:t>2</w:t>
      </w:r>
      <w:r w:rsidR="003079DD">
        <w:rPr>
          <w:rFonts w:ascii="宋体" w:hAnsi="宋体" w:cs="宋体" w:hint="eastAsia"/>
          <w:bCs/>
          <w:sz w:val="24"/>
          <w:szCs w:val="24"/>
        </w:rPr>
        <w:t>分，差的不得分。</w:t>
      </w:r>
    </w:p>
    <w:p w:rsidR="003079DD" w:rsidRDefault="00560359" w:rsidP="00560359">
      <w:pPr>
        <w:widowControl/>
        <w:spacing w:line="400" w:lineRule="exact"/>
        <w:ind w:firstLineChars="196" w:firstLine="472"/>
        <w:rPr>
          <w:rFonts w:ascii="宋体" w:hAnsi="宋体"/>
          <w:b/>
          <w:sz w:val="24"/>
          <w:szCs w:val="24"/>
        </w:rPr>
      </w:pPr>
      <w:r>
        <w:rPr>
          <w:rFonts w:ascii="宋体" w:hAnsi="宋体" w:hint="eastAsia"/>
          <w:b/>
          <w:sz w:val="24"/>
          <w:szCs w:val="24"/>
        </w:rPr>
        <w:t>五</w:t>
      </w:r>
      <w:r w:rsidR="003079DD">
        <w:rPr>
          <w:rFonts w:ascii="宋体" w:hAnsi="宋体" w:hint="eastAsia"/>
          <w:b/>
          <w:sz w:val="24"/>
          <w:szCs w:val="24"/>
        </w:rPr>
        <w:t>、</w:t>
      </w:r>
      <w:r w:rsidR="003079DD" w:rsidRPr="00CE5D03">
        <w:rPr>
          <w:rFonts w:ascii="宋体" w:hAnsi="宋体" w:hint="eastAsia"/>
          <w:b/>
          <w:sz w:val="24"/>
          <w:szCs w:val="24"/>
        </w:rPr>
        <w:t>企业经营业绩（5</w:t>
      </w:r>
      <w:r w:rsidR="003079DD">
        <w:rPr>
          <w:rFonts w:ascii="宋体" w:hAnsi="宋体" w:hint="eastAsia"/>
          <w:b/>
          <w:sz w:val="24"/>
          <w:szCs w:val="24"/>
        </w:rPr>
        <w:t>分）</w:t>
      </w:r>
    </w:p>
    <w:p w:rsidR="003079DD" w:rsidRDefault="003079DD" w:rsidP="00560359">
      <w:pPr>
        <w:widowControl/>
        <w:tabs>
          <w:tab w:val="left" w:pos="1869"/>
        </w:tabs>
        <w:spacing w:line="400" w:lineRule="exact"/>
        <w:rPr>
          <w:rFonts w:ascii="宋体" w:hAnsi="宋体"/>
          <w:sz w:val="24"/>
          <w:szCs w:val="24"/>
        </w:rPr>
      </w:pPr>
      <w:r w:rsidRPr="00462719">
        <w:rPr>
          <w:rFonts w:ascii="宋体" w:hAnsi="宋体" w:hint="eastAsia"/>
          <w:sz w:val="24"/>
          <w:szCs w:val="24"/>
        </w:rPr>
        <w:t>至本项目投标截止日期止三年内有一个类似产品业绩得</w:t>
      </w:r>
      <w:r>
        <w:rPr>
          <w:rFonts w:ascii="宋体" w:hAnsi="宋体" w:hint="eastAsia"/>
          <w:sz w:val="24"/>
          <w:szCs w:val="24"/>
        </w:rPr>
        <w:t>1</w:t>
      </w:r>
      <w:r w:rsidRPr="00462719">
        <w:rPr>
          <w:rFonts w:ascii="宋体" w:hAnsi="宋体" w:hint="eastAsia"/>
          <w:sz w:val="24"/>
          <w:szCs w:val="24"/>
        </w:rPr>
        <w:t>分，满分</w:t>
      </w:r>
      <w:r>
        <w:rPr>
          <w:rFonts w:ascii="宋体" w:hAnsi="宋体" w:hint="eastAsia"/>
          <w:sz w:val="24"/>
          <w:szCs w:val="24"/>
        </w:rPr>
        <w:t>5</w:t>
      </w:r>
      <w:r w:rsidRPr="00462719">
        <w:rPr>
          <w:rFonts w:ascii="宋体" w:hAnsi="宋体" w:hint="eastAsia"/>
          <w:sz w:val="24"/>
          <w:szCs w:val="24"/>
        </w:rPr>
        <w:t>分，需提供合同复印件（加盖公章）</w:t>
      </w:r>
      <w:r>
        <w:rPr>
          <w:rFonts w:ascii="宋体" w:hAnsi="宋体" w:hint="eastAsia"/>
          <w:sz w:val="24"/>
          <w:szCs w:val="24"/>
        </w:rPr>
        <w:t>。</w:t>
      </w:r>
    </w:p>
    <w:p w:rsidR="003079DD" w:rsidRPr="003079DD" w:rsidRDefault="003079DD" w:rsidP="003079DD">
      <w:pPr>
        <w:widowControl/>
        <w:spacing w:line="440" w:lineRule="exact"/>
        <w:rPr>
          <w:rFonts w:ascii="宋体" w:hAnsi="宋体" w:cs="宋体"/>
          <w:bCs/>
          <w:sz w:val="24"/>
          <w:szCs w:val="24"/>
        </w:rPr>
      </w:pPr>
    </w:p>
    <w:p w:rsidR="003079DD" w:rsidRPr="00785209" w:rsidRDefault="003079DD" w:rsidP="003079DD">
      <w:pPr>
        <w:widowControl/>
        <w:spacing w:line="440" w:lineRule="exact"/>
        <w:rPr>
          <w:rFonts w:ascii="宋体" w:hAnsi="宋体" w:cs="宋体"/>
          <w:bCs/>
          <w:sz w:val="24"/>
          <w:szCs w:val="24"/>
        </w:rPr>
      </w:pPr>
    </w:p>
    <w:p w:rsidR="007B06B5" w:rsidRDefault="007B06B5" w:rsidP="002823BA">
      <w:pPr>
        <w:spacing w:line="360" w:lineRule="auto"/>
        <w:rPr>
          <w:rFonts w:ascii="宋体" w:hAnsi="宋体" w:cs="宋体"/>
          <w:sz w:val="24"/>
        </w:rPr>
      </w:pPr>
    </w:p>
    <w:p w:rsidR="007B06B5" w:rsidRPr="00091EC2" w:rsidRDefault="007B06B5" w:rsidP="002823BA">
      <w:pPr>
        <w:spacing w:line="360" w:lineRule="auto"/>
        <w:rPr>
          <w:rFonts w:ascii="宋体" w:hAnsi="宋体" w:cs="宋体"/>
          <w:sz w:val="24"/>
        </w:rPr>
      </w:pPr>
    </w:p>
    <w:p w:rsidR="000D4C88" w:rsidRDefault="000D4C88"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t>第</w:t>
      </w:r>
      <w:r w:rsidR="006A1FC2">
        <w:rPr>
          <w:rFonts w:hint="eastAsia"/>
          <w:b/>
          <w:sz w:val="44"/>
          <w:szCs w:val="44"/>
        </w:rPr>
        <w:t>五</w:t>
      </w:r>
      <w:r w:rsidRPr="009C107F">
        <w:rPr>
          <w:rFonts w:hint="eastAsia"/>
          <w:b/>
          <w:sz w:val="44"/>
          <w:szCs w:val="44"/>
        </w:rPr>
        <w:t>章  投标文件格式</w:t>
      </w:r>
    </w:p>
    <w:p w:rsidR="001B5D14" w:rsidRDefault="001B5D14">
      <w:pPr>
        <w:jc w:val="center"/>
        <w:rPr>
          <w:rFonts w:ascii="宋体" w:hAnsi="宋体" w:cs="宋体"/>
          <w:b/>
          <w:sz w:val="72"/>
        </w:rPr>
      </w:pPr>
      <w:bookmarkStart w:id="34" w:name="_Hlt26955039"/>
      <w:bookmarkStart w:id="35" w:name="_Hlt26671244"/>
      <w:bookmarkStart w:id="36" w:name="_Toc49090576"/>
      <w:bookmarkStart w:id="37" w:name="_Toc120614282"/>
      <w:bookmarkStart w:id="38" w:name="_Toc26554094"/>
      <w:bookmarkEnd w:id="34"/>
      <w:bookmarkEnd w:id="35"/>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9F185D" w:rsidRDefault="009F185D">
      <w:pPr>
        <w:rPr>
          <w:rFonts w:ascii="宋体" w:hAnsi="宋体" w:cs="宋体"/>
          <w:b/>
          <w:sz w:val="36"/>
        </w:rPr>
      </w:pPr>
    </w:p>
    <w:p w:rsidR="009F185D" w:rsidRDefault="009F185D">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6"/>
    <w:bookmarkEnd w:id="37"/>
    <w:bookmarkEnd w:id="38"/>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311484">
      <w:pPr>
        <w:snapToGrid w:val="0"/>
        <w:spacing w:before="50" w:afterLines="50"/>
        <w:jc w:val="left"/>
        <w:rPr>
          <w:rFonts w:ascii="宋体" w:hAnsi="宋体" w:cs="宋体"/>
          <w:sz w:val="24"/>
          <w:szCs w:val="20"/>
        </w:rPr>
      </w:pPr>
    </w:p>
    <w:p w:rsidR="00B07B46" w:rsidRDefault="00B07B46" w:rsidP="00311484">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311484">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1B5D14" w:rsidRDefault="000A0FEC" w:rsidP="00311484">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1" w:name="_Hlt26671380"/>
      <w:bookmarkStart w:id="42" w:name="_格式3__银行出具的资信证明"/>
      <w:bookmarkStart w:id="43" w:name="_Hlt26955070"/>
      <w:bookmarkEnd w:id="39"/>
      <w:bookmarkEnd w:id="41"/>
      <w:bookmarkEnd w:id="42"/>
      <w:bookmarkEnd w:id="43"/>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311484">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311484">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513029276"/>
      <w:bookmarkStart w:id="47" w:name="_Toc460901585"/>
      <w:bookmarkStart w:id="48" w:name="_Toc120614283"/>
      <w:bookmarkStart w:id="49" w:name="_Toc49090577"/>
      <w:bookmarkStart w:id="50" w:name="_Toc26554095"/>
      <w:bookmarkStart w:id="51" w:name="_Toc23828478"/>
      <w:bookmarkStart w:id="52" w:name="_Toc22356580"/>
      <w:bookmarkEnd w:id="45"/>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3571A9">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482" w:rsidRDefault="00714482" w:rsidP="001B5D14">
      <w:r>
        <w:separator/>
      </w:r>
    </w:p>
  </w:endnote>
  <w:endnote w:type="continuationSeparator" w:id="1">
    <w:p w:rsidR="00714482" w:rsidRDefault="00714482"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49" w:rsidRDefault="009D0881">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AD4749" w:rsidRDefault="009D0881">
                <w:pPr>
                  <w:snapToGrid w:val="0"/>
                  <w:rPr>
                    <w:sz w:val="18"/>
                  </w:rPr>
                </w:pPr>
                <w:r>
                  <w:rPr>
                    <w:rFonts w:hint="eastAsia"/>
                    <w:sz w:val="18"/>
                  </w:rPr>
                  <w:fldChar w:fldCharType="begin"/>
                </w:r>
                <w:r w:rsidR="00AD4749">
                  <w:rPr>
                    <w:rFonts w:hint="eastAsia"/>
                    <w:sz w:val="18"/>
                  </w:rPr>
                  <w:instrText xml:space="preserve"> PAGE  \* MERGEFORMAT </w:instrText>
                </w:r>
                <w:r>
                  <w:rPr>
                    <w:rFonts w:hint="eastAsia"/>
                    <w:sz w:val="18"/>
                  </w:rPr>
                  <w:fldChar w:fldCharType="separate"/>
                </w:r>
                <w:r w:rsidR="00311484">
                  <w:rPr>
                    <w:noProof/>
                    <w:sz w:val="18"/>
                  </w:rPr>
                  <w:t>2</w:t>
                </w:r>
                <w:r>
                  <w:rPr>
                    <w:rFonts w:hint="eastAsia"/>
                    <w:sz w:val="18"/>
                  </w:rPr>
                  <w:fldChar w:fldCharType="end"/>
                </w:r>
              </w:p>
            </w:txbxContent>
          </v:textbox>
          <w10:wrap anchorx="margin"/>
        </v:shape>
      </w:pict>
    </w:r>
    <w:r w:rsidR="00AD4749">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49" w:rsidRDefault="009D0881">
    <w:pPr>
      <w:pStyle w:val="a5"/>
      <w:framePr w:wrap="around" w:vAnchor="text" w:hAnchor="margin" w:xAlign="center" w:y="1"/>
      <w:rPr>
        <w:rStyle w:val="a8"/>
      </w:rPr>
    </w:pPr>
    <w:r>
      <w:fldChar w:fldCharType="begin"/>
    </w:r>
    <w:r w:rsidR="00AD4749">
      <w:rPr>
        <w:rStyle w:val="a8"/>
      </w:rPr>
      <w:instrText xml:space="preserve">PAGE  </w:instrText>
    </w:r>
    <w:r>
      <w:fldChar w:fldCharType="separate"/>
    </w:r>
    <w:r w:rsidR="00AD4749">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49" w:rsidRPr="005A5E16" w:rsidRDefault="009D0881" w:rsidP="005A5E16">
    <w:pPr>
      <w:pStyle w:val="a5"/>
      <w:tabs>
        <w:tab w:val="clear" w:pos="4153"/>
        <w:tab w:val="clear" w:pos="8306"/>
        <w:tab w:val="center" w:pos="4873"/>
      </w:tabs>
      <w:rPr>
        <w:b/>
        <w:i/>
      </w:rPr>
    </w:pPr>
    <w:r w:rsidRPr="009D0881">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AD4749" w:rsidRDefault="009D0881">
                <w:pPr>
                  <w:snapToGrid w:val="0"/>
                  <w:rPr>
                    <w:sz w:val="18"/>
                  </w:rPr>
                </w:pPr>
                <w:r>
                  <w:rPr>
                    <w:rFonts w:hint="eastAsia"/>
                    <w:sz w:val="18"/>
                  </w:rPr>
                  <w:fldChar w:fldCharType="begin"/>
                </w:r>
                <w:r w:rsidR="00AD4749">
                  <w:rPr>
                    <w:rFonts w:hint="eastAsia"/>
                    <w:sz w:val="18"/>
                  </w:rPr>
                  <w:instrText xml:space="preserve"> PAGE  \* MERGEFORMAT </w:instrText>
                </w:r>
                <w:r>
                  <w:rPr>
                    <w:rFonts w:hint="eastAsia"/>
                    <w:sz w:val="18"/>
                  </w:rPr>
                  <w:fldChar w:fldCharType="separate"/>
                </w:r>
                <w:r w:rsidR="00311484">
                  <w:rPr>
                    <w:noProof/>
                    <w:sz w:val="18"/>
                  </w:rPr>
                  <w:t>21</w:t>
                </w:r>
                <w:r>
                  <w:rPr>
                    <w:rFonts w:hint="eastAsia"/>
                    <w:sz w:val="18"/>
                  </w:rPr>
                  <w:fldChar w:fldCharType="end"/>
                </w:r>
              </w:p>
              <w:p w:rsidR="00AD4749" w:rsidRDefault="00AD4749">
                <w:pPr>
                  <w:snapToGrid w:val="0"/>
                  <w:rPr>
                    <w:sz w:val="18"/>
                  </w:rPr>
                </w:pPr>
              </w:p>
            </w:txbxContent>
          </v:textbox>
          <w10:wrap anchorx="margin"/>
        </v:shape>
      </w:pict>
    </w:r>
    <w:r w:rsidR="00AD4749">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49" w:rsidRDefault="00AD47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482" w:rsidRDefault="00714482" w:rsidP="001B5D14">
      <w:r>
        <w:separator/>
      </w:r>
    </w:p>
  </w:footnote>
  <w:footnote w:type="continuationSeparator" w:id="1">
    <w:p w:rsidR="00714482" w:rsidRDefault="00714482"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49" w:rsidRDefault="00AD474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49" w:rsidRDefault="00AD4749">
    <w:pPr>
      <w:pStyle w:val="a6"/>
      <w:pBdr>
        <w:bottom w:val="none" w:sz="0" w:space="0" w:color="auto"/>
      </w:pBdr>
    </w:pPr>
  </w:p>
  <w:p w:rsidR="00AD4749" w:rsidRDefault="00AD47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49" w:rsidRDefault="00AD474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isLgl/>
      <w:lvlText w:val="%1."/>
      <w:lvlJc w:val="left"/>
      <w:pPr>
        <w:tabs>
          <w:tab w:val="num" w:pos="360"/>
        </w:tabs>
        <w:ind w:left="360" w:firstLine="0"/>
      </w:pPr>
      <w:rPr>
        <w:color w:val="000000"/>
        <w:position w:val="0"/>
        <w:sz w:val="21"/>
      </w:rPr>
    </w:lvl>
    <w:lvl w:ilvl="1">
      <w:start w:val="1"/>
      <w:numFmt w:val="lowerLetter"/>
      <w:lvlText w:val="%2)"/>
      <w:lvlJc w:val="left"/>
      <w:pPr>
        <w:tabs>
          <w:tab w:val="num" w:pos="420"/>
        </w:tabs>
        <w:ind w:left="420" w:firstLine="420"/>
      </w:pPr>
      <w:rPr>
        <w:color w:val="000000"/>
        <w:position w:val="0"/>
        <w:sz w:val="21"/>
      </w:rPr>
    </w:lvl>
    <w:lvl w:ilvl="2">
      <w:start w:val="1"/>
      <w:numFmt w:val="lowerRoman"/>
      <w:lvlText w:val="%3."/>
      <w:lvlJc w:val="left"/>
      <w:pPr>
        <w:tabs>
          <w:tab w:val="num" w:pos="580"/>
        </w:tabs>
        <w:ind w:left="580" w:firstLine="680"/>
      </w:pPr>
      <w:rPr>
        <w:color w:val="000000"/>
        <w:position w:val="0"/>
        <w:sz w:val="21"/>
      </w:rPr>
    </w:lvl>
    <w:lvl w:ilvl="3">
      <w:start w:val="1"/>
      <w:numFmt w:val="decimal"/>
      <w:isLgl/>
      <w:lvlText w:val="%4."/>
      <w:lvlJc w:val="left"/>
      <w:pPr>
        <w:tabs>
          <w:tab w:val="num" w:pos="420"/>
        </w:tabs>
        <w:ind w:left="420" w:firstLine="1260"/>
      </w:pPr>
      <w:rPr>
        <w:color w:val="000000"/>
        <w:position w:val="0"/>
        <w:sz w:val="21"/>
      </w:rPr>
    </w:lvl>
    <w:lvl w:ilvl="4">
      <w:start w:val="1"/>
      <w:numFmt w:val="lowerLetter"/>
      <w:lvlText w:val="%5)"/>
      <w:lvlJc w:val="left"/>
      <w:pPr>
        <w:tabs>
          <w:tab w:val="num" w:pos="420"/>
        </w:tabs>
        <w:ind w:left="420" w:firstLine="1680"/>
      </w:pPr>
      <w:rPr>
        <w:color w:val="000000"/>
        <w:position w:val="0"/>
        <w:sz w:val="21"/>
      </w:rPr>
    </w:lvl>
    <w:lvl w:ilvl="5">
      <w:start w:val="1"/>
      <w:numFmt w:val="lowerRoman"/>
      <w:lvlText w:val="%6."/>
      <w:lvlJc w:val="left"/>
      <w:pPr>
        <w:tabs>
          <w:tab w:val="num" w:pos="580"/>
        </w:tabs>
        <w:ind w:left="580" w:firstLine="1940"/>
      </w:pPr>
      <w:rPr>
        <w:color w:val="000000"/>
        <w:position w:val="0"/>
        <w:sz w:val="21"/>
      </w:rPr>
    </w:lvl>
    <w:lvl w:ilvl="6">
      <w:start w:val="1"/>
      <w:numFmt w:val="decimal"/>
      <w:isLgl/>
      <w:lvlText w:val="%7."/>
      <w:lvlJc w:val="left"/>
      <w:pPr>
        <w:tabs>
          <w:tab w:val="num" w:pos="420"/>
        </w:tabs>
        <w:ind w:left="420" w:firstLine="2520"/>
      </w:pPr>
      <w:rPr>
        <w:color w:val="000000"/>
        <w:position w:val="0"/>
        <w:sz w:val="21"/>
      </w:rPr>
    </w:lvl>
    <w:lvl w:ilvl="7">
      <w:start w:val="1"/>
      <w:numFmt w:val="lowerLetter"/>
      <w:lvlText w:val="%8)"/>
      <w:lvlJc w:val="left"/>
      <w:pPr>
        <w:tabs>
          <w:tab w:val="num" w:pos="420"/>
        </w:tabs>
        <w:ind w:left="420" w:firstLine="2940"/>
      </w:pPr>
      <w:rPr>
        <w:color w:val="000000"/>
        <w:position w:val="0"/>
        <w:sz w:val="21"/>
      </w:rPr>
    </w:lvl>
    <w:lvl w:ilvl="8">
      <w:start w:val="1"/>
      <w:numFmt w:val="lowerRoman"/>
      <w:lvlText w:val="%9."/>
      <w:lvlJc w:val="left"/>
      <w:pPr>
        <w:tabs>
          <w:tab w:val="num" w:pos="580"/>
        </w:tabs>
        <w:ind w:left="580" w:firstLine="3200"/>
      </w:pPr>
      <w:rPr>
        <w:color w:val="000000"/>
        <w:position w:val="0"/>
        <w:sz w:val="21"/>
      </w:rPr>
    </w:lvl>
  </w:abstractNum>
  <w:abstractNum w:abstractNumId="1">
    <w:nsid w:val="0DDA1377"/>
    <w:multiLevelType w:val="hybridMultilevel"/>
    <w:tmpl w:val="A6E8BC00"/>
    <w:lvl w:ilvl="0" w:tplc="7A94F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5">
    <w:nsid w:val="32F17D0C"/>
    <w:multiLevelType w:val="hybridMultilevel"/>
    <w:tmpl w:val="15EC77AC"/>
    <w:lvl w:ilvl="0" w:tplc="93D4A5A0">
      <w:start w:val="1"/>
      <w:numFmt w:val="japaneseCounting"/>
      <w:lvlText w:val="%1、"/>
      <w:lvlJc w:val="left"/>
      <w:pPr>
        <w:tabs>
          <w:tab w:val="num" w:pos="480"/>
        </w:tabs>
        <w:ind w:left="480" w:hanging="480"/>
      </w:pPr>
      <w:rPr>
        <w:rFonts w:cs="Times New Roman" w:hint="default"/>
      </w:rPr>
    </w:lvl>
    <w:lvl w:ilvl="1" w:tplc="0409000F">
      <w:start w:val="1"/>
      <w:numFmt w:val="decimal"/>
      <w:lvlText w:val="%2."/>
      <w:lvlJc w:val="left"/>
      <w:pPr>
        <w:tabs>
          <w:tab w:val="num" w:pos="840"/>
        </w:tabs>
        <w:ind w:left="840" w:hanging="420"/>
      </w:pPr>
      <w:rPr>
        <w:rFonts w:cs="Times New Roman" w:hint="default"/>
      </w:rPr>
    </w:lvl>
    <w:lvl w:ilvl="2" w:tplc="6AD84248">
      <w:start w:val="1"/>
      <w:numFmt w:val="bullet"/>
      <w:lvlText w:val="★"/>
      <w:lvlJc w:val="left"/>
      <w:pPr>
        <w:tabs>
          <w:tab w:val="num" w:pos="1200"/>
        </w:tabs>
        <w:ind w:left="1200" w:hanging="360"/>
      </w:pPr>
      <w:rPr>
        <w:rFonts w:ascii="宋体" w:eastAsia="宋体" w:hAnsi="宋体"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7">
    <w:nsid w:val="3EDC45BB"/>
    <w:multiLevelType w:val="hybridMultilevel"/>
    <w:tmpl w:val="FC1683F0"/>
    <w:lvl w:ilvl="0" w:tplc="57A24A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9">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10">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8D9CBA7"/>
    <w:multiLevelType w:val="singleLevel"/>
    <w:tmpl w:val="58D9CBA7"/>
    <w:lvl w:ilvl="0">
      <w:start w:val="4"/>
      <w:numFmt w:val="decimal"/>
      <w:suff w:val="nothing"/>
      <w:lvlText w:val="%1."/>
      <w:lvlJc w:val="left"/>
    </w:lvl>
  </w:abstractNum>
  <w:abstractNum w:abstractNumId="14">
    <w:nsid w:val="58DDFE60"/>
    <w:multiLevelType w:val="singleLevel"/>
    <w:tmpl w:val="58DDFE60"/>
    <w:lvl w:ilvl="0">
      <w:start w:val="1"/>
      <w:numFmt w:val="chineseCounting"/>
      <w:suff w:val="nothing"/>
      <w:lvlText w:val="%1、"/>
      <w:lvlJc w:val="left"/>
    </w:lvl>
  </w:abstractNum>
  <w:abstractNum w:abstractNumId="15">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5D427F8A"/>
    <w:multiLevelType w:val="multilevel"/>
    <w:tmpl w:val="5D427F8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8">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6"/>
  </w:num>
  <w:num w:numId="11">
    <w:abstractNumId w:val="18"/>
  </w:num>
  <w:num w:numId="12">
    <w:abstractNumId w:val="11"/>
  </w:num>
  <w:num w:numId="13">
    <w:abstractNumId w:val="13"/>
  </w:num>
  <w:num w:numId="14">
    <w:abstractNumId w:val="3"/>
  </w:num>
  <w:num w:numId="15">
    <w:abstractNumId w:val="5"/>
  </w:num>
  <w:num w:numId="16">
    <w:abstractNumId w:val="7"/>
  </w:num>
  <w:num w:numId="17">
    <w:abstractNumId w:val="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10137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3306C"/>
    <w:rsid w:val="0004034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A42A5"/>
    <w:rsid w:val="002A7982"/>
    <w:rsid w:val="002B3018"/>
    <w:rsid w:val="002B64D1"/>
    <w:rsid w:val="002C7445"/>
    <w:rsid w:val="002D1C38"/>
    <w:rsid w:val="002D5357"/>
    <w:rsid w:val="002E204B"/>
    <w:rsid w:val="002F1D43"/>
    <w:rsid w:val="00301EF9"/>
    <w:rsid w:val="00303A36"/>
    <w:rsid w:val="003079DD"/>
    <w:rsid w:val="00311484"/>
    <w:rsid w:val="00316255"/>
    <w:rsid w:val="003221F4"/>
    <w:rsid w:val="003313E5"/>
    <w:rsid w:val="003414C3"/>
    <w:rsid w:val="003571A9"/>
    <w:rsid w:val="00365302"/>
    <w:rsid w:val="00374CBD"/>
    <w:rsid w:val="0039133A"/>
    <w:rsid w:val="003A3F52"/>
    <w:rsid w:val="003C41DB"/>
    <w:rsid w:val="003C55E7"/>
    <w:rsid w:val="003D67AD"/>
    <w:rsid w:val="003F5201"/>
    <w:rsid w:val="0040177F"/>
    <w:rsid w:val="00436207"/>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0359"/>
    <w:rsid w:val="0056177C"/>
    <w:rsid w:val="0056372B"/>
    <w:rsid w:val="005644CD"/>
    <w:rsid w:val="005737A2"/>
    <w:rsid w:val="005740E5"/>
    <w:rsid w:val="0057615F"/>
    <w:rsid w:val="005875E6"/>
    <w:rsid w:val="005A5E16"/>
    <w:rsid w:val="005A660E"/>
    <w:rsid w:val="005A69B8"/>
    <w:rsid w:val="005A77E1"/>
    <w:rsid w:val="005C0FAE"/>
    <w:rsid w:val="005E195A"/>
    <w:rsid w:val="005F2EBB"/>
    <w:rsid w:val="00616A41"/>
    <w:rsid w:val="00622ED6"/>
    <w:rsid w:val="00632195"/>
    <w:rsid w:val="006445AC"/>
    <w:rsid w:val="006464D1"/>
    <w:rsid w:val="00650B14"/>
    <w:rsid w:val="0065360E"/>
    <w:rsid w:val="00656AAF"/>
    <w:rsid w:val="00660703"/>
    <w:rsid w:val="00680841"/>
    <w:rsid w:val="00680F4B"/>
    <w:rsid w:val="006836FF"/>
    <w:rsid w:val="006A1FC2"/>
    <w:rsid w:val="006A5064"/>
    <w:rsid w:val="006A76EB"/>
    <w:rsid w:val="006B49AF"/>
    <w:rsid w:val="006E55A1"/>
    <w:rsid w:val="006E7262"/>
    <w:rsid w:val="007024E5"/>
    <w:rsid w:val="007130BE"/>
    <w:rsid w:val="00714482"/>
    <w:rsid w:val="00720492"/>
    <w:rsid w:val="00735F31"/>
    <w:rsid w:val="00737238"/>
    <w:rsid w:val="0074490F"/>
    <w:rsid w:val="007637CA"/>
    <w:rsid w:val="00763DD1"/>
    <w:rsid w:val="00771B4F"/>
    <w:rsid w:val="007A104C"/>
    <w:rsid w:val="007A6C1C"/>
    <w:rsid w:val="007B06B5"/>
    <w:rsid w:val="007E3ED1"/>
    <w:rsid w:val="00806627"/>
    <w:rsid w:val="00812E6A"/>
    <w:rsid w:val="0084560F"/>
    <w:rsid w:val="00846AA3"/>
    <w:rsid w:val="00863F54"/>
    <w:rsid w:val="00864001"/>
    <w:rsid w:val="00870B8A"/>
    <w:rsid w:val="00883E60"/>
    <w:rsid w:val="00896934"/>
    <w:rsid w:val="008D0FDF"/>
    <w:rsid w:val="008D416A"/>
    <w:rsid w:val="008E7987"/>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D0881"/>
    <w:rsid w:val="009D4DFA"/>
    <w:rsid w:val="009D735B"/>
    <w:rsid w:val="009E262E"/>
    <w:rsid w:val="009E517A"/>
    <w:rsid w:val="009F185D"/>
    <w:rsid w:val="009F36DF"/>
    <w:rsid w:val="009F5357"/>
    <w:rsid w:val="00A00C4B"/>
    <w:rsid w:val="00A0323F"/>
    <w:rsid w:val="00A0452C"/>
    <w:rsid w:val="00A42333"/>
    <w:rsid w:val="00A517A0"/>
    <w:rsid w:val="00A64DC2"/>
    <w:rsid w:val="00A65AB2"/>
    <w:rsid w:val="00A77FED"/>
    <w:rsid w:val="00A8061B"/>
    <w:rsid w:val="00A83615"/>
    <w:rsid w:val="00A87B79"/>
    <w:rsid w:val="00A946E3"/>
    <w:rsid w:val="00AA2DE6"/>
    <w:rsid w:val="00AB34FA"/>
    <w:rsid w:val="00AC7BA7"/>
    <w:rsid w:val="00AD344A"/>
    <w:rsid w:val="00AD4749"/>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14136"/>
    <w:rsid w:val="00C141D5"/>
    <w:rsid w:val="00C50684"/>
    <w:rsid w:val="00C56D57"/>
    <w:rsid w:val="00C72362"/>
    <w:rsid w:val="00C97E55"/>
    <w:rsid w:val="00CA7880"/>
    <w:rsid w:val="00CB2739"/>
    <w:rsid w:val="00CD1863"/>
    <w:rsid w:val="00D46FF5"/>
    <w:rsid w:val="00D4789F"/>
    <w:rsid w:val="00D66080"/>
    <w:rsid w:val="00D74FA1"/>
    <w:rsid w:val="00D82B2F"/>
    <w:rsid w:val="00DA6FB1"/>
    <w:rsid w:val="00DA762A"/>
    <w:rsid w:val="00DA7685"/>
    <w:rsid w:val="00DE6300"/>
    <w:rsid w:val="00E13C99"/>
    <w:rsid w:val="00E23BC3"/>
    <w:rsid w:val="00E25CB3"/>
    <w:rsid w:val="00E63ACB"/>
    <w:rsid w:val="00E646F2"/>
    <w:rsid w:val="00E65DEA"/>
    <w:rsid w:val="00E80E71"/>
    <w:rsid w:val="00E824AB"/>
    <w:rsid w:val="00EB38AA"/>
    <w:rsid w:val="00EC4DB7"/>
    <w:rsid w:val="00EC5965"/>
    <w:rsid w:val="00EE653E"/>
    <w:rsid w:val="00EF31BF"/>
    <w:rsid w:val="00F07DEC"/>
    <w:rsid w:val="00F14020"/>
    <w:rsid w:val="00F26D45"/>
    <w:rsid w:val="00F502B3"/>
    <w:rsid w:val="00F7402B"/>
    <w:rsid w:val="00F74ED3"/>
    <w:rsid w:val="00FA3734"/>
    <w:rsid w:val="00FB06E8"/>
    <w:rsid w:val="00FC1EEF"/>
    <w:rsid w:val="00FC3320"/>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text"/>
    <w:basedOn w:val="a"/>
    <w:link w:val="Char4"/>
    <w:qFormat/>
    <w:rsid w:val="00E646F2"/>
    <w:pPr>
      <w:jc w:val="left"/>
    </w:pPr>
  </w:style>
  <w:style w:type="character" w:customStyle="1" w:styleId="Char4">
    <w:name w:val="批注文字 Char"/>
    <w:basedOn w:val="a1"/>
    <w:link w:val="ad"/>
    <w:rsid w:val="00E646F2"/>
    <w:rPr>
      <w:rFonts w:ascii="Times New Roman" w:eastAsia="宋体" w:hAnsi="Times New Roman" w:cs="Times New Roman"/>
      <w:kern w:val="2"/>
      <w:sz w:val="21"/>
      <w:szCs w:val="21"/>
    </w:rPr>
  </w:style>
  <w:style w:type="paragraph" w:customStyle="1" w:styleId="Ae">
    <w:name w:val="正文 A"/>
    <w:rsid w:val="006A1FC2"/>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1930</Words>
  <Characters>11003</Characters>
  <Application>Microsoft Office Word</Application>
  <DocSecurity>0</DocSecurity>
  <Lines>91</Lines>
  <Paragraphs>25</Paragraphs>
  <ScaleCrop>false</ScaleCrop>
  <Company>Microsoft</Company>
  <LinksUpToDate>false</LinksUpToDate>
  <CharactersWithSpaces>12908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147</cp:revision>
  <cp:lastPrinted>2018-04-19T08:54:00Z</cp:lastPrinted>
  <dcterms:created xsi:type="dcterms:W3CDTF">2017-09-27T07:47:00Z</dcterms:created>
  <dcterms:modified xsi:type="dcterms:W3CDTF">2018-09-27T09:07:00Z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