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南京邮电大学通达学院1#教学楼照明灯采购安装项目</w:t>
      </w:r>
    </w:p>
    <w:p>
      <w:pPr>
        <w:pStyle w:val="30"/>
        <w:spacing w:before="0" w:after="0"/>
        <w:ind w:firstLine="0"/>
        <w:rPr>
          <w:rFonts w:ascii="宋体" w:hAnsi="宋体" w:cs="宋体"/>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项目编号：TDHQ202</w:t>
      </w:r>
      <w:r>
        <w:rPr>
          <w:rFonts w:hint="eastAsia" w:ascii="宋体" w:hAnsi="宋体" w:cs="宋体"/>
          <w:b/>
          <w:sz w:val="36"/>
          <w:szCs w:val="36"/>
          <w:lang w:val="en-US" w:eastAsia="zh-CN"/>
        </w:rPr>
        <w:t>1002</w:t>
      </w: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30"/>
        <w:spacing w:before="0" w:after="0"/>
        <w:ind w:firstLine="0"/>
        <w:jc w:val="center"/>
        <w:rPr>
          <w:rFonts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w:t>
      </w:r>
      <w:r>
        <w:rPr>
          <w:rFonts w:hint="eastAsia" w:ascii="宋体" w:hAnsi="宋体" w:cs="宋体"/>
          <w:b/>
          <w:sz w:val="30"/>
          <w:szCs w:val="30"/>
          <w:lang w:val="en-US" w:eastAsia="zh-CN"/>
        </w:rPr>
        <w:t>1</w:t>
      </w:r>
      <w:r>
        <w:rPr>
          <w:rFonts w:hint="eastAsia" w:ascii="宋体" w:hAnsi="宋体" w:cs="宋体"/>
          <w:b/>
          <w:sz w:val="30"/>
          <w:szCs w:val="30"/>
        </w:rPr>
        <w:t>月</w:t>
      </w: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479757206"/>
      <w:bookmarkStart w:id="2" w:name="_Toc513029200"/>
      <w:bookmarkStart w:id="3" w:name="_Toc20823272"/>
      <w:bookmarkStart w:id="4" w:name="_Toc523127445"/>
      <w:bookmarkStart w:id="5" w:name="_Toc16938516"/>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fmt="decimal" w:start="1"/>
          <w:cols w:space="720" w:num="1"/>
        </w:sectPr>
      </w:pPr>
    </w:p>
    <w:p>
      <w:pPr>
        <w:pStyle w:val="10"/>
        <w:ind w:firstLine="883"/>
        <w:jc w:val="center"/>
        <w:rPr>
          <w:rFonts w:cs="Times New Roman"/>
          <w:b/>
          <w:sz w:val="44"/>
          <w:szCs w:val="44"/>
        </w:rPr>
      </w:pPr>
      <w:r>
        <w:rPr>
          <w:rFonts w:hint="eastAsia"/>
          <w:b/>
          <w:sz w:val="44"/>
          <w:szCs w:val="44"/>
        </w:rPr>
        <w:t>第一章  采购公告</w:t>
      </w:r>
    </w:p>
    <w:p>
      <w:pPr>
        <w:pStyle w:val="6"/>
        <w:ind w:firstLine="0" w:firstLineChars="0"/>
        <w:rPr>
          <w:rFonts w:ascii="宋体" w:hAnsi="宋体"/>
          <w:sz w:val="24"/>
          <w:szCs w:val="24"/>
        </w:rPr>
      </w:pPr>
    </w:p>
    <w:p>
      <w:pPr>
        <w:pStyle w:val="14"/>
        <w:shd w:val="clear" w:color="auto" w:fill="FFFFFF"/>
        <w:spacing w:before="0" w:beforeAutospacing="0" w:after="0" w:afterAutospacing="0" w:line="276" w:lineRule="auto"/>
        <w:ind w:firstLine="420"/>
        <w:rPr>
          <w:sz w:val="21"/>
          <w:szCs w:val="21"/>
        </w:rPr>
      </w:pPr>
      <w:r>
        <w:rPr>
          <w:rFonts w:hint="eastAsia"/>
          <w:sz w:val="21"/>
          <w:szCs w:val="21"/>
        </w:rPr>
        <w:t>根据国家招投标的法律法规和南京邮电大学的相关规定，现对南京邮电大学通达学院1#教学楼照明灯采购安装项目进行公开招标采购，欢迎符合本次招标采购要求的企业参加投标。</w:t>
      </w:r>
    </w:p>
    <w:p>
      <w:pPr>
        <w:pStyle w:val="14"/>
        <w:shd w:val="clear" w:color="auto" w:fill="FFFFFF"/>
        <w:spacing w:before="0" w:beforeAutospacing="0" w:after="0" w:afterAutospacing="0" w:line="276" w:lineRule="auto"/>
        <w:ind w:firstLine="580" w:firstLineChars="275"/>
        <w:rPr>
          <w:sz w:val="21"/>
          <w:szCs w:val="21"/>
        </w:rPr>
      </w:pPr>
      <w:r>
        <w:rPr>
          <w:rFonts w:hint="eastAsia"/>
          <w:b/>
          <w:sz w:val="21"/>
          <w:szCs w:val="21"/>
        </w:rPr>
        <w:t>一、采购项目名称编号及预算：</w:t>
      </w:r>
      <w:r>
        <w:rPr>
          <w:rFonts w:hint="eastAsia"/>
          <w:sz w:val="21"/>
          <w:szCs w:val="21"/>
        </w:rPr>
        <w:t>南京邮电大学通达学院1#教学楼照明灯采购安装项目（项目编号TDHQ202</w:t>
      </w:r>
      <w:r>
        <w:rPr>
          <w:rFonts w:hint="eastAsia"/>
          <w:sz w:val="21"/>
          <w:szCs w:val="21"/>
          <w:lang w:val="en-US" w:eastAsia="zh-CN"/>
        </w:rPr>
        <w:t>1002</w:t>
      </w:r>
      <w:r>
        <w:rPr>
          <w:rFonts w:hint="eastAsia"/>
          <w:sz w:val="21"/>
          <w:szCs w:val="21"/>
        </w:rPr>
        <w:t>），预算为</w:t>
      </w:r>
      <w:r>
        <w:rPr>
          <w:rFonts w:hint="eastAsia"/>
          <w:sz w:val="21"/>
          <w:szCs w:val="21"/>
          <w:lang w:val="en-US" w:eastAsia="zh-CN"/>
        </w:rPr>
        <w:t>18</w:t>
      </w:r>
      <w:r>
        <w:rPr>
          <w:rFonts w:hint="eastAsia"/>
          <w:sz w:val="21"/>
          <w:szCs w:val="21"/>
        </w:rPr>
        <w:t>万。</w:t>
      </w:r>
    </w:p>
    <w:p>
      <w:pPr>
        <w:pStyle w:val="14"/>
        <w:shd w:val="clear" w:color="auto" w:fill="FFFFFF"/>
        <w:spacing w:before="0" w:beforeAutospacing="0" w:after="0" w:afterAutospacing="0" w:line="276" w:lineRule="auto"/>
        <w:ind w:firstLine="527" w:firstLineChars="250"/>
        <w:rPr>
          <w:sz w:val="21"/>
          <w:szCs w:val="21"/>
        </w:rPr>
      </w:pPr>
      <w:r>
        <w:rPr>
          <w:rFonts w:hint="eastAsia"/>
          <w:b/>
          <w:sz w:val="21"/>
          <w:szCs w:val="21"/>
        </w:rPr>
        <w:t>二、采购项目简要说明：</w:t>
      </w:r>
      <w:r>
        <w:rPr>
          <w:rFonts w:hint="eastAsia"/>
          <w:sz w:val="21"/>
          <w:szCs w:val="21"/>
        </w:rPr>
        <w:t>1.南京邮电大学通达学院拟采购1#教学楼</w:t>
      </w:r>
      <w:r>
        <w:rPr>
          <w:rFonts w:hint="eastAsia"/>
          <w:sz w:val="21"/>
          <w:szCs w:val="21"/>
          <w:lang w:val="en-US" w:eastAsia="zh-CN"/>
        </w:rPr>
        <w:t>LED</w:t>
      </w:r>
      <w:r>
        <w:rPr>
          <w:rFonts w:hint="eastAsia"/>
          <w:sz w:val="21"/>
          <w:szCs w:val="21"/>
        </w:rPr>
        <w:t>照明灯一批（具体要求参见采购文件）。2.项目地点：扬州市润扬南路33号。</w:t>
      </w:r>
    </w:p>
    <w:p>
      <w:pPr>
        <w:pStyle w:val="14"/>
        <w:shd w:val="clear" w:color="auto" w:fill="FFFFFF"/>
        <w:spacing w:before="0" w:beforeAutospacing="0" w:after="0" w:afterAutospacing="0" w:line="276" w:lineRule="auto"/>
        <w:ind w:firstLine="527" w:firstLineChars="250"/>
        <w:rPr>
          <w:b/>
          <w:sz w:val="21"/>
          <w:szCs w:val="21"/>
        </w:rPr>
      </w:pPr>
      <w:r>
        <w:rPr>
          <w:rFonts w:hint="eastAsia"/>
          <w:b/>
          <w:sz w:val="21"/>
          <w:szCs w:val="21"/>
        </w:rPr>
        <w:t>三、投标人资质要求：</w:t>
      </w:r>
    </w:p>
    <w:p>
      <w:pPr>
        <w:pStyle w:val="14"/>
        <w:shd w:val="clear" w:color="auto" w:fill="FFFFFF"/>
        <w:spacing w:before="0" w:beforeAutospacing="0" w:after="0" w:afterAutospacing="0" w:line="276" w:lineRule="auto"/>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4"/>
        <w:shd w:val="clear" w:color="auto" w:fill="FFFFFF"/>
        <w:spacing w:before="0" w:beforeAutospacing="0" w:after="0" w:afterAutospacing="0" w:line="276" w:lineRule="auto"/>
        <w:ind w:firstLine="457" w:firstLineChars="218"/>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4"/>
        <w:shd w:val="clear" w:color="auto" w:fill="FFFFFF"/>
        <w:spacing w:before="0" w:beforeAutospacing="0" w:after="0" w:afterAutospacing="0" w:line="276" w:lineRule="auto"/>
        <w:ind w:firstLine="457" w:firstLineChars="218"/>
        <w:rPr>
          <w:sz w:val="21"/>
          <w:szCs w:val="21"/>
        </w:rPr>
      </w:pPr>
      <w:r>
        <w:rPr>
          <w:rFonts w:hint="eastAsia" w:cs="Times New Roman"/>
          <w:color w:val="000000"/>
          <w:sz w:val="21"/>
          <w:szCs w:val="21"/>
        </w:rPr>
        <w:t>3、</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4"/>
        <w:shd w:val="clear" w:color="auto" w:fill="FFFFFF"/>
        <w:spacing w:before="0" w:beforeAutospacing="0" w:after="0" w:afterAutospacing="0" w:line="276" w:lineRule="auto"/>
        <w:ind w:firstLine="457" w:firstLineChars="218"/>
        <w:rPr>
          <w:rFonts w:hint="eastAsia" w:ascii="宋体" w:hAnsi="宋体" w:eastAsia="宋体" w:cs="宋体"/>
          <w:sz w:val="21"/>
          <w:szCs w:val="21"/>
        </w:rPr>
      </w:pPr>
      <w:r>
        <w:rPr>
          <w:rFonts w:hint="eastAsia" w:ascii="宋体" w:hAnsi="宋体" w:eastAsia="宋体" w:cs="宋体"/>
          <w:sz w:val="21"/>
          <w:szCs w:val="21"/>
        </w:rPr>
        <w:t>4、投标人须提供</w:t>
      </w:r>
      <w:bookmarkStart w:id="50" w:name="_GoBack"/>
      <w:bookmarkEnd w:id="50"/>
      <w:r>
        <w:rPr>
          <w:rFonts w:hint="eastAsia" w:ascii="宋体" w:hAnsi="宋体" w:eastAsia="宋体" w:cs="宋体"/>
          <w:sz w:val="21"/>
          <w:szCs w:val="21"/>
        </w:rPr>
        <w:t xml:space="preserve">原厂质保承诺函（原件）； </w:t>
      </w:r>
    </w:p>
    <w:p>
      <w:pPr>
        <w:pStyle w:val="14"/>
        <w:shd w:val="clear" w:color="auto" w:fill="FFFFFF"/>
        <w:spacing w:before="0" w:beforeAutospacing="0" w:after="0" w:afterAutospacing="0" w:line="276" w:lineRule="auto"/>
        <w:ind w:firstLine="457" w:firstLineChars="218"/>
        <w:rPr>
          <w:rFonts w:hint="eastAsia" w:ascii="宋体" w:hAnsi="宋体" w:eastAsia="宋体" w:cs="宋体"/>
          <w:sz w:val="21"/>
          <w:szCs w:val="21"/>
        </w:rPr>
      </w:pPr>
      <w:r>
        <w:rPr>
          <w:rFonts w:hint="eastAsia" w:ascii="宋体" w:hAnsi="宋体" w:eastAsia="宋体" w:cs="宋体"/>
          <w:sz w:val="21"/>
          <w:szCs w:val="21"/>
        </w:rPr>
        <w:t>5、本项目不接受联合体投标。</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四、采购文件发布信息:</w:t>
      </w:r>
      <w:r>
        <w:rPr>
          <w:rFonts w:hint="eastAsia"/>
          <w:sz w:val="21"/>
          <w:szCs w:val="21"/>
        </w:rPr>
        <w:t>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五、投标文件接收信息:</w:t>
      </w:r>
      <w:r>
        <w:rPr>
          <w:rFonts w:hint="eastAsia"/>
          <w:sz w:val="21"/>
          <w:szCs w:val="21"/>
        </w:rPr>
        <w:t>投标文件接收截止时间：20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21</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21</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七、缴纳费用：</w:t>
      </w:r>
      <w:r>
        <w:rPr>
          <w:rFonts w:hint="eastAsia"/>
          <w:sz w:val="21"/>
          <w:szCs w:val="21"/>
        </w:rPr>
        <w:t>投标单位须在投标时缴纳100元标书费，</w:t>
      </w:r>
      <w:r>
        <w:rPr>
          <w:rFonts w:hint="eastAsia"/>
          <w:sz w:val="21"/>
          <w:szCs w:val="21"/>
          <w:lang w:val="en-US" w:eastAsia="zh-CN"/>
        </w:rPr>
        <w:t>2</w:t>
      </w:r>
      <w:r>
        <w:rPr>
          <w:rFonts w:hint="eastAsia"/>
          <w:sz w:val="21"/>
          <w:szCs w:val="21"/>
        </w:rPr>
        <w:t>000元项目投标保证金。</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八、本次招标联系事项:</w:t>
      </w:r>
      <w:r>
        <w:rPr>
          <w:rFonts w:hint="eastAsia"/>
          <w:sz w:val="21"/>
          <w:szCs w:val="21"/>
        </w:rPr>
        <w:t xml:space="preserve">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r>
        <w:rPr>
          <w:rFonts w:hint="eastAsia"/>
          <w:sz w:val="21"/>
          <w:szCs w:val="21"/>
        </w:rPr>
        <w:t xml:space="preserve">　        </w:t>
      </w: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二〇二</w:t>
      </w:r>
      <w:r>
        <w:rPr>
          <w:rFonts w:hint="eastAsia"/>
          <w:sz w:val="21"/>
          <w:szCs w:val="21"/>
          <w:lang w:val="en-US" w:eastAsia="zh-CN"/>
        </w:rPr>
        <w:t>一</w:t>
      </w:r>
      <w:r>
        <w:rPr>
          <w:rFonts w:hint="eastAsia"/>
          <w:sz w:val="21"/>
          <w:szCs w:val="21"/>
        </w:rPr>
        <w:t>年</w:t>
      </w:r>
      <w:r>
        <w:rPr>
          <w:rFonts w:hint="eastAsia"/>
          <w:sz w:val="21"/>
          <w:szCs w:val="21"/>
          <w:lang w:eastAsia="zh-CN"/>
        </w:rPr>
        <w:t>一</w:t>
      </w:r>
      <w:r>
        <w:rPr>
          <w:rFonts w:hint="eastAsia"/>
          <w:sz w:val="21"/>
          <w:szCs w:val="21"/>
        </w:rPr>
        <w:t>月</w:t>
      </w:r>
      <w:r>
        <w:rPr>
          <w:rFonts w:hint="eastAsia"/>
          <w:sz w:val="21"/>
          <w:szCs w:val="21"/>
          <w:lang w:val="en-US" w:eastAsia="zh-CN"/>
        </w:rPr>
        <w:t>十四</w:t>
      </w:r>
      <w:r>
        <w:rPr>
          <w:rFonts w:hint="eastAsia"/>
          <w:sz w:val="21"/>
          <w:szCs w:val="21"/>
        </w:rPr>
        <w:t>日</w:t>
      </w:r>
    </w:p>
    <w:p>
      <w:pPr>
        <w:pStyle w:val="14"/>
        <w:shd w:val="clear" w:color="auto" w:fill="FFFFFF"/>
        <w:spacing w:before="0" w:beforeAutospacing="0" w:after="0" w:afterAutospacing="0"/>
        <w:ind w:firstLine="420"/>
        <w:rPr>
          <w:rFonts w:hint="eastAsia"/>
          <w:sz w:val="21"/>
          <w:szCs w:val="21"/>
        </w:rPr>
      </w:pPr>
    </w:p>
    <w:p/>
    <w:p>
      <w:pPr>
        <w:pStyle w:val="14"/>
        <w:shd w:val="clear" w:color="auto" w:fill="FFFFFF"/>
        <w:spacing w:before="0" w:beforeAutospacing="0" w:after="0" w:afterAutospacing="0"/>
        <w:jc w:val="right"/>
      </w:pPr>
    </w:p>
    <w:p>
      <w:pPr>
        <w:pStyle w:val="6"/>
        <w:ind w:firstLine="0" w:firstLineChars="0"/>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bookmarkEnd w:id="0"/>
    <w:p>
      <w:pPr>
        <w:pStyle w:val="10"/>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120614213"/>
      <w:bookmarkStart w:id="8" w:name="_Toc20823274"/>
      <w:bookmarkStart w:id="9" w:name="_Toc513029202"/>
      <w:bookmarkStart w:id="10" w:name="_Toc16938518"/>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20614214"/>
      <w:bookmarkStart w:id="12" w:name="_Toc20823275"/>
      <w:bookmarkStart w:id="13" w:name="_Toc16938519"/>
      <w:bookmarkStart w:id="14"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val="en-US"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10"/>
        <w:spacing w:line="340" w:lineRule="atLeast"/>
        <w:jc w:val="center"/>
        <w:rPr>
          <w:b/>
          <w:sz w:val="44"/>
          <w:szCs w:val="44"/>
        </w:rPr>
      </w:pPr>
      <w:r>
        <w:rPr>
          <w:rFonts w:hint="eastAsia"/>
          <w:sz w:val="24"/>
          <w:szCs w:val="24"/>
        </w:rPr>
        <w:br w:type="page"/>
      </w:r>
      <w:bookmarkEnd w:id="11"/>
      <w:bookmarkEnd w:id="12"/>
      <w:bookmarkEnd w:id="13"/>
      <w:bookmarkEnd w:id="14"/>
      <w:bookmarkStart w:id="15" w:name="_Toc16938558"/>
      <w:bookmarkStart w:id="16" w:name="_Toc20823314"/>
      <w:bookmarkStart w:id="17" w:name="_Toc479757207"/>
      <w:bookmarkStart w:id="18" w:name="_Toc120614221"/>
      <w:bookmarkStart w:id="19" w:name="_Toc513029242"/>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20823315"/>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6"/>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8"/>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并严格履行服务承诺，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462564139"/>
      <w:bookmarkStart w:id="25" w:name="_Toc16938590"/>
      <w:bookmarkStart w:id="26" w:name="_Hlt16619350"/>
      <w:bookmarkStart w:id="27" w:name="_Toc20823346"/>
      <w:bookmarkStart w:id="28" w:name="_Toc120614244"/>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电话：0514-89716081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10"/>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pPr>
      <w:r>
        <w:rPr>
          <w:rFonts w:hint="eastAsia" w:hAnsi="宋体" w:cs="宋体"/>
        </w:rPr>
        <w:t>签约日期（即合同生效日期）：    年   月    日</w:t>
      </w:r>
      <w:r>
        <w:rPr>
          <w:rFonts w:hint="eastAsia"/>
        </w:rPr>
        <w:br w:type="page"/>
      </w:r>
    </w:p>
    <w:p>
      <w:pPr>
        <w:pStyle w:val="10"/>
        <w:jc w:val="center"/>
        <w:rPr>
          <w:b/>
          <w:sz w:val="44"/>
          <w:szCs w:val="44"/>
        </w:rPr>
      </w:pPr>
      <w:r>
        <w:rPr>
          <w:rFonts w:hint="eastAsia"/>
          <w:b/>
          <w:sz w:val="44"/>
          <w:szCs w:val="44"/>
        </w:rPr>
        <w:t>第四章 项目需求</w:t>
      </w:r>
    </w:p>
    <w:p>
      <w:pPr>
        <w:numPr>
          <w:ilvl w:val="0"/>
          <w:numId w:val="2"/>
        </w:numPr>
        <w:spacing w:after="156" w:afterLines="50" w:line="360" w:lineRule="auto"/>
        <w:rPr>
          <w:rFonts w:ascii="宋体" w:hAnsi="宋体"/>
          <w:b/>
          <w:sz w:val="24"/>
        </w:rPr>
      </w:pPr>
      <w:r>
        <w:rPr>
          <w:rFonts w:hint="eastAsia" w:ascii="宋体" w:hAnsi="宋体"/>
          <w:b/>
          <w:sz w:val="24"/>
        </w:rPr>
        <w:t>清单</w:t>
      </w:r>
    </w:p>
    <w:tbl>
      <w:tblPr>
        <w:tblStyle w:val="16"/>
        <w:tblW w:w="0" w:type="auto"/>
        <w:tblInd w:w="0" w:type="dxa"/>
        <w:tblLayout w:type="fixed"/>
        <w:tblCellMar>
          <w:top w:w="15" w:type="dxa"/>
          <w:left w:w="15" w:type="dxa"/>
          <w:bottom w:w="15" w:type="dxa"/>
          <w:right w:w="15" w:type="dxa"/>
        </w:tblCellMar>
      </w:tblPr>
      <w:tblGrid>
        <w:gridCol w:w="601"/>
        <w:gridCol w:w="1996"/>
        <w:gridCol w:w="3963"/>
        <w:gridCol w:w="1124"/>
        <w:gridCol w:w="1417"/>
      </w:tblGrid>
      <w:tr>
        <w:tblPrEx>
          <w:tblCellMar>
            <w:top w:w="15" w:type="dxa"/>
            <w:left w:w="15" w:type="dxa"/>
            <w:bottom w:w="15" w:type="dxa"/>
            <w:right w:w="15" w:type="dxa"/>
          </w:tblCellMar>
        </w:tblPrEx>
        <w:trPr>
          <w:trHeight w:val="312" w:hRule="atLeast"/>
        </w:trPr>
        <w:tc>
          <w:tcPr>
            <w:tcW w:w="601" w:type="dxa"/>
            <w:vMerge w:val="restar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序号</w:t>
            </w:r>
          </w:p>
        </w:tc>
        <w:tc>
          <w:tcPr>
            <w:tcW w:w="19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项目名称</w:t>
            </w:r>
          </w:p>
        </w:tc>
        <w:tc>
          <w:tcPr>
            <w:tcW w:w="3963"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kern w:val="0"/>
                <w:sz w:val="20"/>
                <w:szCs w:val="20"/>
                <w:lang w:val="en-US" w:eastAsia="zh-CN" w:bidi="ar"/>
              </w:rPr>
              <w:t>具体要求</w:t>
            </w:r>
          </w:p>
        </w:tc>
        <w:tc>
          <w:tcPr>
            <w:tcW w:w="1124"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计量单位</w:t>
            </w:r>
          </w:p>
        </w:tc>
        <w:tc>
          <w:tcPr>
            <w:tcW w:w="1417"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sz w:val="20"/>
                <w:szCs w:val="20"/>
                <w:lang w:eastAsia="zh-CN"/>
              </w:rPr>
            </w:pPr>
            <w:r>
              <w:rPr>
                <w:rFonts w:hint="eastAsia" w:ascii="宋体" w:hAnsi="宋体" w:cs="宋体"/>
                <w:b/>
                <w:kern w:val="0"/>
                <w:sz w:val="20"/>
                <w:szCs w:val="20"/>
                <w:lang w:val="en-US" w:eastAsia="zh-CN" w:bidi="ar"/>
              </w:rPr>
              <w:t>数量</w:t>
            </w:r>
          </w:p>
        </w:tc>
      </w:tr>
      <w:tr>
        <w:tblPrEx>
          <w:tblCellMar>
            <w:top w:w="15" w:type="dxa"/>
            <w:left w:w="15" w:type="dxa"/>
            <w:bottom w:w="15" w:type="dxa"/>
            <w:right w:w="15" w:type="dxa"/>
          </w:tblCellMar>
        </w:tblPrEx>
        <w:trPr>
          <w:trHeight w:val="312" w:hRule="atLeast"/>
        </w:trPr>
        <w:tc>
          <w:tcPr>
            <w:tcW w:w="601" w:type="dxa"/>
            <w:vMerge w:val="continue"/>
            <w:tcBorders>
              <w:top w:val="single" w:color="000000" w:sz="12" w:space="0"/>
              <w:left w:val="single" w:color="000000" w:sz="12"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996"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3963"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124"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417"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sz w:val="20"/>
                <w:szCs w:val="20"/>
              </w:rPr>
            </w:pPr>
          </w:p>
        </w:tc>
      </w:tr>
      <w:tr>
        <w:tblPrEx>
          <w:tblCellMar>
            <w:top w:w="15" w:type="dxa"/>
            <w:left w:w="15" w:type="dxa"/>
            <w:bottom w:w="15" w:type="dxa"/>
            <w:right w:w="15" w:type="dxa"/>
          </w:tblCellMar>
        </w:tblPrEx>
        <w:trPr>
          <w:trHeight w:val="312" w:hRule="atLeast"/>
        </w:trPr>
        <w:tc>
          <w:tcPr>
            <w:tcW w:w="601" w:type="dxa"/>
            <w:vMerge w:val="continue"/>
            <w:tcBorders>
              <w:top w:val="single" w:color="000000" w:sz="12" w:space="0"/>
              <w:left w:val="single" w:color="000000" w:sz="12"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996"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3963"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124"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417" w:type="dxa"/>
            <w:vMerge w:val="continue"/>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sz w:val="20"/>
                <w:szCs w:val="20"/>
              </w:rPr>
            </w:pPr>
          </w:p>
        </w:tc>
      </w:tr>
      <w:tr>
        <w:tblPrEx>
          <w:tblCellMar>
            <w:top w:w="15" w:type="dxa"/>
            <w:left w:w="15" w:type="dxa"/>
            <w:bottom w:w="15" w:type="dxa"/>
            <w:right w:w="15" w:type="dxa"/>
          </w:tblCellMar>
        </w:tblPrEx>
        <w:trPr>
          <w:trHeight w:val="90" w:hRule="atLeast"/>
        </w:trPr>
        <w:tc>
          <w:tcPr>
            <w:tcW w:w="601"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2"/>
                <w:szCs w:val="22"/>
                <w:u w:val="none"/>
                <w:lang w:val="en-US" w:eastAsia="zh-CN" w:bidi="ar"/>
              </w:rPr>
              <w:t>LED双管日光灯</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1.2m日光灯需双管带罩、白光6500K；</w:t>
            </w:r>
          </w:p>
          <w:p>
            <w:pPr>
              <w:keepNext w:val="0"/>
              <w:keepLines w:val="0"/>
              <w:widowControl/>
              <w:numPr>
                <w:ilvl w:val="0"/>
                <w:numId w:val="0"/>
              </w:numPr>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瓦数：18w；</w:t>
            </w:r>
          </w:p>
          <w:p>
            <w:pPr>
              <w:keepNext w:val="0"/>
              <w:keepLines w:val="0"/>
              <w:widowControl/>
              <w:numPr>
                <w:ilvl w:val="0"/>
                <w:numId w:val="0"/>
              </w:numPr>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建议飞利浦、欧普、雷士等同品质品牌</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i w:val="0"/>
                <w:color w:val="000000"/>
                <w:kern w:val="0"/>
                <w:sz w:val="20"/>
                <w:szCs w:val="20"/>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1100</w:t>
            </w:r>
          </w:p>
        </w:tc>
      </w:tr>
      <w:tr>
        <w:tblPrEx>
          <w:tblCellMar>
            <w:top w:w="15" w:type="dxa"/>
            <w:left w:w="15" w:type="dxa"/>
            <w:bottom w:w="15" w:type="dxa"/>
            <w:right w:w="15" w:type="dxa"/>
          </w:tblCellMar>
        </w:tblPrEx>
        <w:trPr>
          <w:trHeight w:val="300" w:hRule="atLeast"/>
        </w:trPr>
        <w:tc>
          <w:tcPr>
            <w:tcW w:w="601"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color w:val="000000"/>
                <w:kern w:val="0"/>
                <w:sz w:val="20"/>
                <w:szCs w:val="20"/>
                <w:lang w:val="en-US" w:eastAsia="zh-CN" w:bidi="ar"/>
              </w:rPr>
            </w:pPr>
            <w:r>
              <w:rPr>
                <w:rFonts w:hint="eastAsia" w:ascii="宋体" w:hAnsi="宋体" w:eastAsia="宋体" w:cs="宋体"/>
                <w:i w:val="0"/>
                <w:color w:val="000000"/>
                <w:kern w:val="0"/>
                <w:sz w:val="22"/>
                <w:szCs w:val="22"/>
                <w:u w:val="none"/>
                <w:lang w:val="en-US" w:eastAsia="zh-CN" w:bidi="ar"/>
              </w:rPr>
              <w:t>LED吸顶灯</w:t>
            </w:r>
          </w:p>
        </w:tc>
        <w:tc>
          <w:tcPr>
            <w:tcW w:w="3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尺寸同原尺寸；</w:t>
            </w:r>
          </w:p>
          <w:p>
            <w:pPr>
              <w:keepNext w:val="0"/>
              <w:keepLines w:val="0"/>
              <w:widowControl/>
              <w:numPr>
                <w:ilvl w:val="0"/>
                <w:numId w:val="0"/>
              </w:numPr>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建议飞利浦、欧普、雷士等同品质品牌</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i w:val="0"/>
                <w:color w:val="000000"/>
                <w:kern w:val="0"/>
                <w:sz w:val="20"/>
                <w:szCs w:val="20"/>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kern w:val="0"/>
                <w:sz w:val="20"/>
                <w:szCs w:val="20"/>
                <w:lang w:val="en-US" w:eastAsia="zh-CN" w:bidi="ar"/>
              </w:rPr>
            </w:pPr>
            <w:r>
              <w:rPr>
                <w:rFonts w:hint="eastAsia" w:ascii="宋体" w:hAnsi="宋体" w:eastAsia="宋体" w:cs="宋体"/>
                <w:i w:val="0"/>
                <w:color w:val="000000"/>
                <w:kern w:val="0"/>
                <w:sz w:val="22"/>
                <w:szCs w:val="22"/>
                <w:u w:val="none"/>
                <w:lang w:val="en-US" w:eastAsia="zh-CN" w:bidi="ar"/>
              </w:rPr>
              <w:t>390</w:t>
            </w:r>
          </w:p>
        </w:tc>
      </w:tr>
    </w:tbl>
    <w:p>
      <w:pPr>
        <w:numPr>
          <w:ilvl w:val="0"/>
          <w:numId w:val="3"/>
        </w:numPr>
        <w:spacing w:before="156" w:beforeLines="50" w:line="360" w:lineRule="auto"/>
        <w:rPr>
          <w:rFonts w:hint="eastAsia" w:ascii="宋体" w:hAnsi="宋体"/>
          <w:b/>
          <w:sz w:val="24"/>
          <w:lang w:val="en-US" w:eastAsia="zh-CN"/>
        </w:rPr>
      </w:pPr>
      <w:r>
        <w:rPr>
          <w:rFonts w:hint="eastAsia" w:ascii="宋体" w:hAnsi="宋体"/>
          <w:b/>
          <w:sz w:val="24"/>
          <w:lang w:val="en-US" w:eastAsia="zh-CN"/>
        </w:rPr>
        <w:t>须按采购人要求拆除1#教学楼原廊道、卫生间旧吸顶灯及教室旧日光灯；</w:t>
      </w:r>
    </w:p>
    <w:p>
      <w:pPr>
        <w:numPr>
          <w:ilvl w:val="0"/>
          <w:numId w:val="3"/>
        </w:numPr>
        <w:spacing w:before="156" w:beforeLines="50" w:line="360" w:lineRule="auto"/>
        <w:rPr>
          <w:rFonts w:hint="default" w:ascii="宋体" w:hAnsi="宋体" w:cs="Times New Roman"/>
          <w:b/>
          <w:sz w:val="24"/>
          <w:lang w:val="en-US" w:eastAsia="zh-CN"/>
        </w:rPr>
      </w:pPr>
      <w:r>
        <w:rPr>
          <w:rFonts w:hint="eastAsia" w:ascii="宋体" w:hAnsi="宋体" w:cs="Times New Roman"/>
          <w:b/>
          <w:sz w:val="24"/>
          <w:lang w:val="en-US" w:eastAsia="zh-CN"/>
        </w:rPr>
        <w:t>拆除及更换LED灯具，产生的所有垃圾，清除出校，运距投标人自行考虑。</w:t>
      </w:r>
    </w:p>
    <w:p>
      <w:pPr>
        <w:spacing w:before="156" w:beforeLines="50" w:line="360" w:lineRule="auto"/>
        <w:rPr>
          <w:rFonts w:hint="eastAsia" w:ascii="宋体" w:hAnsi="宋体"/>
          <w:b/>
          <w:sz w:val="24"/>
        </w:rPr>
      </w:pPr>
      <w:r>
        <w:rPr>
          <w:rFonts w:hint="eastAsia" w:ascii="宋体" w:hAnsi="宋体"/>
          <w:b/>
          <w:sz w:val="24"/>
        </w:rPr>
        <w:t>三、商务条款</w:t>
      </w:r>
    </w:p>
    <w:p>
      <w:pPr>
        <w:spacing w:line="360" w:lineRule="auto"/>
        <w:ind w:firstLine="480" w:firstLineChars="200"/>
        <w:rPr>
          <w:rFonts w:hint="eastAsia" w:ascii="宋体" w:hAnsi="宋体"/>
          <w:sz w:val="24"/>
        </w:rPr>
      </w:pPr>
      <w:r>
        <w:rPr>
          <w:rFonts w:hint="eastAsia" w:ascii="宋体" w:hAnsi="宋体"/>
          <w:sz w:val="24"/>
        </w:rPr>
        <w:t>1、本项目所采购</w:t>
      </w:r>
      <w:r>
        <w:rPr>
          <w:rFonts w:hint="eastAsia" w:ascii="宋体" w:hAnsi="宋体"/>
          <w:sz w:val="24"/>
          <w:lang w:val="en-US" w:eastAsia="zh-CN"/>
        </w:rPr>
        <w:t>产品</w:t>
      </w:r>
      <w:r>
        <w:rPr>
          <w:rFonts w:hint="eastAsia" w:ascii="宋体" w:hAnsi="宋体"/>
          <w:sz w:val="24"/>
        </w:rPr>
        <w:t>，中标方必须承诺免费运送至南邮通达学院扬州校区(扬州市邗江区润扬南路33号)指定地点；按要求安装到位。</w:t>
      </w:r>
    </w:p>
    <w:p>
      <w:pPr>
        <w:spacing w:line="360" w:lineRule="auto"/>
        <w:ind w:firstLine="480" w:firstLineChars="200"/>
        <w:rPr>
          <w:rFonts w:hint="eastAsia" w:ascii="宋体" w:hAnsi="宋体"/>
          <w:sz w:val="24"/>
        </w:rPr>
      </w:pPr>
      <w:r>
        <w:rPr>
          <w:rFonts w:hint="eastAsia" w:ascii="宋体" w:hAnsi="宋体"/>
          <w:sz w:val="24"/>
        </w:rPr>
        <w:t>2、质保期及售后服务要求：质保</w:t>
      </w:r>
      <w:r>
        <w:rPr>
          <w:rFonts w:hint="eastAsia" w:ascii="宋体" w:hAnsi="宋体"/>
          <w:sz w:val="24"/>
          <w:lang w:val="en-US" w:eastAsia="zh-CN"/>
        </w:rPr>
        <w:t>2</w:t>
      </w:r>
      <w:r>
        <w:rPr>
          <w:rFonts w:hint="eastAsia" w:ascii="宋体" w:hAnsi="宋体"/>
          <w:sz w:val="24"/>
        </w:rPr>
        <w:t>年。质保期内因维修产生的一切费用均由中标人承担。</w:t>
      </w:r>
    </w:p>
    <w:p>
      <w:pPr>
        <w:spacing w:line="360" w:lineRule="auto"/>
        <w:ind w:firstLine="480" w:firstLineChars="200"/>
        <w:rPr>
          <w:rFonts w:hint="eastAsia" w:ascii="宋体" w:hAnsi="宋体"/>
          <w:sz w:val="24"/>
        </w:rPr>
      </w:pPr>
      <w:r>
        <w:rPr>
          <w:rFonts w:hint="eastAsia" w:ascii="宋体" w:hAnsi="宋体"/>
          <w:sz w:val="24"/>
        </w:rPr>
        <w:t>3、供货时限</w:t>
      </w:r>
      <w:r>
        <w:rPr>
          <w:rFonts w:hint="eastAsia" w:ascii="宋体" w:hAnsi="宋体" w:cs="Times New Roman"/>
          <w:sz w:val="24"/>
        </w:rPr>
        <w:t>：合同签订后</w:t>
      </w:r>
      <w:r>
        <w:rPr>
          <w:rFonts w:hint="eastAsia" w:ascii="宋体" w:hAnsi="宋体" w:cs="Times New Roman"/>
          <w:sz w:val="24"/>
          <w:lang w:val="en-US" w:eastAsia="zh-CN"/>
        </w:rPr>
        <w:t>20</w:t>
      </w:r>
      <w:r>
        <w:rPr>
          <w:rFonts w:hint="eastAsia" w:ascii="宋体" w:hAnsi="宋体" w:cs="Times New Roman"/>
          <w:sz w:val="24"/>
        </w:rPr>
        <w:t>个工作日内</w:t>
      </w:r>
      <w:r>
        <w:rPr>
          <w:rFonts w:hint="eastAsia" w:ascii="宋体" w:hAnsi="宋体"/>
          <w:sz w:val="24"/>
        </w:rPr>
        <w:t>送至项目指定地点并完成安装。</w:t>
      </w:r>
    </w:p>
    <w:p>
      <w:pPr>
        <w:spacing w:line="360" w:lineRule="auto"/>
        <w:ind w:firstLine="480" w:firstLineChars="200"/>
        <w:rPr>
          <w:rFonts w:hint="eastAsia" w:ascii="宋体" w:hAnsi="宋体"/>
          <w:sz w:val="24"/>
        </w:rPr>
      </w:pPr>
      <w:r>
        <w:rPr>
          <w:rFonts w:hint="eastAsia" w:ascii="宋体" w:hAnsi="宋体"/>
          <w:sz w:val="24"/>
        </w:rPr>
        <w:t>4、付款方式：本采购项目无预付款，安装结束，经甲乙双方共同验收合格后，付至合同总额的90%；</w:t>
      </w:r>
      <w:r>
        <w:rPr>
          <w:rFonts w:hint="eastAsia" w:ascii="宋体" w:hAnsi="宋体"/>
          <w:sz w:val="24"/>
          <w:lang w:val="en-US" w:eastAsia="zh-CN"/>
        </w:rPr>
        <w:t>贰</w:t>
      </w:r>
      <w:r>
        <w:rPr>
          <w:rFonts w:hint="eastAsia" w:ascii="宋体" w:hAnsi="宋体"/>
          <w:sz w:val="24"/>
        </w:rPr>
        <w:t>年后无质量问题，余款无息结清。甲方付款前乙方需提供合法、有效、等额的增值税专用发票，否则，甲方有权拒付相应款项。</w:t>
      </w:r>
    </w:p>
    <w:p>
      <w:pPr>
        <w:spacing w:line="360" w:lineRule="auto"/>
        <w:ind w:firstLine="482" w:firstLineChars="200"/>
        <w:rPr>
          <w:rFonts w:hint="eastAsia" w:ascii="宋体" w:hAnsi="宋体"/>
          <w:b/>
          <w:sz w:val="24"/>
        </w:rPr>
      </w:pPr>
      <w:r>
        <w:rPr>
          <w:rFonts w:hint="eastAsia" w:ascii="宋体" w:hAnsi="宋体"/>
          <w:b/>
          <w:sz w:val="24"/>
        </w:rPr>
        <w:t>四、综合说明及其它要求：</w:t>
      </w:r>
    </w:p>
    <w:p>
      <w:pPr>
        <w:spacing w:line="360" w:lineRule="auto"/>
        <w:ind w:firstLine="480" w:firstLineChars="200"/>
        <w:rPr>
          <w:rFonts w:hint="eastAsia" w:ascii="宋体" w:hAnsi="宋体"/>
          <w:sz w:val="24"/>
        </w:rPr>
      </w:pPr>
      <w:r>
        <w:rPr>
          <w:rFonts w:hint="eastAsia" w:ascii="宋体" w:hAnsi="宋体"/>
          <w:sz w:val="24"/>
        </w:rPr>
        <w:t>1、投标人应对所投项目的全部内容进行报价，只投其中部分内容者，其标书将被拒绝。</w:t>
      </w:r>
    </w:p>
    <w:p>
      <w:pPr>
        <w:spacing w:line="360" w:lineRule="auto"/>
        <w:ind w:firstLine="480" w:firstLineChars="200"/>
        <w:rPr>
          <w:rFonts w:ascii="宋体" w:hAnsi="宋体"/>
          <w:sz w:val="24"/>
        </w:rPr>
      </w:pPr>
      <w:r>
        <w:rPr>
          <w:rFonts w:hint="eastAsia" w:ascii="宋体" w:hAnsi="宋体"/>
          <w:sz w:val="24"/>
        </w:rPr>
        <w:t>2、凡涉及</w:t>
      </w:r>
      <w:r>
        <w:rPr>
          <w:rFonts w:hint="eastAsia" w:ascii="宋体" w:hAnsi="宋体"/>
          <w:sz w:val="24"/>
          <w:lang w:val="en-US" w:eastAsia="zh-CN"/>
        </w:rPr>
        <w:t>采购</w:t>
      </w:r>
      <w:r>
        <w:rPr>
          <w:rFonts w:hint="eastAsia" w:ascii="宋体" w:hAnsi="宋体"/>
          <w:sz w:val="24"/>
        </w:rPr>
        <w:t>文件的补充说明和修改，均以南京邮电大学通达学院公示的补充通知为准。</w:t>
      </w:r>
    </w:p>
    <w:p>
      <w:pPr>
        <w:adjustRightInd w:val="0"/>
        <w:snapToGrid w:val="0"/>
        <w:spacing w:line="360" w:lineRule="auto"/>
        <w:ind w:firstLine="480" w:firstLineChars="200"/>
        <w:rPr>
          <w:rFonts w:ascii="宋体" w:hAnsi="宋体" w:cs="宋体"/>
          <w:sz w:val="24"/>
        </w:rPr>
      </w:pPr>
    </w:p>
    <w:p>
      <w:pPr>
        <w:pStyle w:val="10"/>
        <w:spacing w:line="420" w:lineRule="exact"/>
        <w:rPr>
          <w:b/>
          <w:sz w:val="44"/>
          <w:szCs w:val="44"/>
        </w:rPr>
      </w:pPr>
    </w:p>
    <w:p>
      <w:pPr>
        <w:pStyle w:val="10"/>
        <w:spacing w:line="420" w:lineRule="exact"/>
        <w:rPr>
          <w:b/>
          <w:sz w:val="44"/>
          <w:szCs w:val="44"/>
        </w:rPr>
        <w:sectPr>
          <w:footerReference r:id="rId10" w:type="default"/>
          <w:type w:val="continuous"/>
          <w:pgSz w:w="11906" w:h="16838"/>
          <w:pgMar w:top="1440" w:right="1077" w:bottom="1440" w:left="1077" w:header="851" w:footer="907" w:gutter="0"/>
          <w:pgNumType w:fmt="decimal"/>
          <w:cols w:space="720" w:num="1"/>
          <w:titlePg/>
          <w:docGrid w:linePitch="290" w:charSpace="0"/>
        </w:sectPr>
      </w:pPr>
    </w:p>
    <w:p>
      <w:pPr>
        <w:pStyle w:val="10"/>
        <w:spacing w:line="420" w:lineRule="exact"/>
        <w:jc w:val="center"/>
        <w:rPr>
          <w:b/>
          <w:sz w:val="44"/>
          <w:szCs w:val="44"/>
        </w:rPr>
      </w:pPr>
    </w:p>
    <w:p>
      <w:pPr>
        <w:pStyle w:val="10"/>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tabs>
          <w:tab w:val="left" w:pos="0"/>
          <w:tab w:val="left" w:pos="993"/>
          <w:tab w:val="left" w:pos="1134"/>
        </w:tabs>
        <w:adjustRightInd w:val="0"/>
        <w:snapToGrid w:val="0"/>
        <w:spacing w:beforeLines="50" w:afterLines="50" w:line="360" w:lineRule="exact"/>
        <w:ind w:firstLine="480" w:firstLineChars="200"/>
        <w:rPr>
          <w:rFonts w:ascii="宋体" w:hAnsi="宋体"/>
          <w:bCs/>
          <w:snapToGrid w:val="0"/>
          <w:sz w:val="24"/>
        </w:rPr>
      </w:pPr>
      <w:r>
        <w:rPr>
          <w:rFonts w:hint="eastAsia" w:ascii="宋体" w:hAnsi="宋体"/>
          <w:bCs/>
          <w:snapToGrid w:val="0"/>
          <w:sz w:val="24"/>
        </w:rPr>
        <w:t>一、总则</w:t>
      </w:r>
    </w:p>
    <w:p>
      <w:pPr>
        <w:tabs>
          <w:tab w:val="left" w:pos="0"/>
          <w:tab w:val="left" w:pos="600"/>
          <w:tab w:val="left" w:pos="1134"/>
        </w:tabs>
        <w:adjustRightInd w:val="0"/>
        <w:snapToGrid w:val="0"/>
        <w:spacing w:beforeLines="50" w:afterLines="50" w:line="360" w:lineRule="exact"/>
        <w:ind w:firstLine="472" w:firstLineChars="197"/>
        <w:rPr>
          <w:rFonts w:ascii="宋体" w:hAnsi="宋体"/>
          <w:bCs/>
          <w:sz w:val="24"/>
        </w:rPr>
      </w:pPr>
      <w:r>
        <w:rPr>
          <w:rFonts w:hint="eastAsia" w:ascii="宋体" w:hAnsi="宋体"/>
          <w:bCs/>
          <w:sz w:val="24"/>
        </w:rPr>
        <w:t>本次评标采用综合评分法，即在满足</w:t>
      </w:r>
      <w:r>
        <w:rPr>
          <w:rFonts w:hint="eastAsia" w:ascii="宋体" w:hAnsi="宋体"/>
          <w:bCs/>
          <w:sz w:val="24"/>
          <w:lang w:eastAsia="zh-CN"/>
        </w:rPr>
        <w:t>采购文件</w:t>
      </w:r>
      <w:r>
        <w:rPr>
          <w:rFonts w:hint="eastAsia" w:ascii="宋体" w:hAnsi="宋体"/>
          <w:bCs/>
          <w:sz w:val="24"/>
        </w:rPr>
        <w:t>实质性要求前提下，按照</w:t>
      </w:r>
      <w:r>
        <w:rPr>
          <w:rFonts w:hint="eastAsia" w:ascii="宋体" w:hAnsi="宋体"/>
          <w:bCs/>
          <w:sz w:val="24"/>
          <w:lang w:eastAsia="zh-CN"/>
        </w:rPr>
        <w:t>采购文件</w:t>
      </w:r>
      <w:r>
        <w:rPr>
          <w:rFonts w:hint="eastAsia" w:ascii="宋体" w:hAnsi="宋体"/>
          <w:bCs/>
          <w:sz w:val="24"/>
        </w:rPr>
        <w:t>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beforeLines="50" w:afterLines="50" w:line="36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beforeLines="50" w:afterLines="50" w:line="360" w:lineRule="exact"/>
        <w:ind w:firstLine="472" w:firstLineChars="196"/>
        <w:rPr>
          <w:rFonts w:ascii="黑体" w:eastAsia="黑体"/>
          <w:b/>
          <w:bCs/>
          <w:sz w:val="28"/>
          <w:szCs w:val="28"/>
        </w:rPr>
      </w:pPr>
      <w:r>
        <w:rPr>
          <w:rFonts w:hint="eastAsia" w:ascii="宋体" w:hAnsi="宋体"/>
          <w:b/>
          <w:bCs/>
          <w:sz w:val="24"/>
        </w:rPr>
        <w:t>1.投标报价（</w:t>
      </w:r>
      <w:r>
        <w:rPr>
          <w:rFonts w:hint="eastAsia" w:ascii="宋体" w:hAnsi="宋体"/>
          <w:b/>
          <w:bCs/>
          <w:sz w:val="24"/>
          <w:lang w:val="en-US" w:eastAsia="zh-CN"/>
        </w:rPr>
        <w:t>30</w:t>
      </w:r>
      <w:r>
        <w:rPr>
          <w:rFonts w:hint="eastAsia" w:ascii="宋体" w:hAnsi="宋体"/>
          <w:b/>
          <w:bCs/>
          <w:sz w:val="24"/>
        </w:rPr>
        <w:t>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采用低价优先法计算，即满足</w:t>
      </w:r>
      <w:r>
        <w:rPr>
          <w:rFonts w:hint="eastAsia" w:ascii="宋体" w:hAnsi="宋体"/>
          <w:sz w:val="24"/>
          <w:lang w:eastAsia="zh-CN"/>
        </w:rPr>
        <w:t>采购文件</w:t>
      </w:r>
      <w:r>
        <w:rPr>
          <w:rFonts w:hint="eastAsia" w:ascii="宋体" w:hAnsi="宋体"/>
          <w:sz w:val="24"/>
        </w:rPr>
        <w:t>要求且投标价格最低的投标报价为评标基准</w:t>
      </w:r>
    </w:p>
    <w:p>
      <w:pPr>
        <w:tabs>
          <w:tab w:val="left" w:pos="0"/>
          <w:tab w:val="left" w:pos="600"/>
          <w:tab w:val="left" w:pos="993"/>
          <w:tab w:val="left" w:pos="1134"/>
        </w:tabs>
        <w:adjustRightInd w:val="0"/>
        <w:snapToGrid w:val="0"/>
        <w:spacing w:beforeLines="50" w:afterLines="50" w:line="36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beforeLines="50" w:afterLines="50" w:line="36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lang w:val="en-US" w:eastAsia="zh-CN"/>
        </w:rPr>
        <w:t>30</w:t>
      </w:r>
      <w:r>
        <w:rPr>
          <w:rFonts w:hint="eastAsia" w:ascii="宋体" w:hAnsi="宋体"/>
          <w:sz w:val="24"/>
        </w:rPr>
        <w:t>。计算结果保留两位小数。</w:t>
      </w:r>
    </w:p>
    <w:p>
      <w:pPr>
        <w:tabs>
          <w:tab w:val="left" w:pos="0"/>
          <w:tab w:val="left" w:pos="600"/>
          <w:tab w:val="left" w:pos="1134"/>
        </w:tabs>
        <w:adjustRightInd w:val="0"/>
        <w:snapToGrid w:val="0"/>
        <w:spacing w:beforeLines="50" w:afterLines="50" w:line="360" w:lineRule="exact"/>
        <w:ind w:firstLine="472" w:firstLineChars="196"/>
        <w:rPr>
          <w:rFonts w:hint="eastAsia" w:ascii="宋体" w:hAnsi="宋体" w:eastAsia="宋体"/>
          <w:b/>
          <w:bCs/>
          <w:sz w:val="24"/>
        </w:rPr>
      </w:pPr>
      <w:r>
        <w:rPr>
          <w:rFonts w:hint="eastAsia" w:ascii="宋体" w:hAnsi="宋体" w:eastAsia="宋体"/>
          <w:b/>
          <w:bCs/>
          <w:sz w:val="24"/>
        </w:rPr>
        <w:t>2.技术参数响应情况(</w:t>
      </w:r>
      <w:r>
        <w:rPr>
          <w:rFonts w:hint="eastAsia" w:ascii="宋体" w:hAnsi="宋体"/>
          <w:b/>
          <w:bCs/>
          <w:sz w:val="24"/>
          <w:lang w:val="en-US" w:eastAsia="zh-CN"/>
        </w:rPr>
        <w:t>10</w:t>
      </w:r>
      <w:r>
        <w:rPr>
          <w:rFonts w:hint="eastAsia" w:ascii="宋体" w:hAnsi="宋体" w:eastAsia="宋体"/>
          <w:b/>
          <w:bCs/>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eastAsia="zh-CN"/>
        </w:rPr>
        <w:t>，</w:t>
      </w:r>
      <w:r>
        <w:rPr>
          <w:rFonts w:hint="eastAsia" w:ascii="宋体" w:hAnsi="宋体"/>
          <w:color w:val="000000"/>
          <w:sz w:val="24"/>
          <w:lang w:val="en-US" w:eastAsia="zh-CN"/>
        </w:rPr>
        <w:t>全部满足得8分，</w:t>
      </w:r>
      <w:r>
        <w:rPr>
          <w:rFonts w:hint="eastAsia" w:ascii="宋体" w:hAnsi="宋体"/>
          <w:color w:val="000000"/>
          <w:sz w:val="24"/>
        </w:rPr>
        <w:t>正偏离一项加</w:t>
      </w:r>
      <w:r>
        <w:rPr>
          <w:rFonts w:hint="eastAsia" w:ascii="宋体" w:hAnsi="宋体"/>
          <w:color w:val="000000"/>
          <w:sz w:val="24"/>
          <w:lang w:val="en-US" w:eastAsia="zh-CN"/>
        </w:rPr>
        <w:t>1</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负偏离一项扣2分</w:t>
      </w:r>
      <w:r>
        <w:rPr>
          <w:rFonts w:hint="eastAsia" w:ascii="宋体" w:hAnsi="宋体"/>
          <w:color w:val="000000"/>
          <w:sz w:val="24"/>
        </w:rPr>
        <w:t>，最高得分为</w:t>
      </w:r>
      <w:r>
        <w:rPr>
          <w:rFonts w:hint="eastAsia" w:ascii="宋体" w:hAnsi="宋体"/>
          <w:color w:val="000000"/>
          <w:sz w:val="24"/>
          <w:lang w:val="en-US" w:eastAsia="zh-CN"/>
        </w:rPr>
        <w:t>10</w:t>
      </w:r>
      <w:r>
        <w:rPr>
          <w:rFonts w:hint="eastAsia" w:ascii="宋体" w:hAnsi="宋体"/>
          <w:color w:val="000000"/>
          <w:sz w:val="24"/>
        </w:rPr>
        <w:t>分。有</w:t>
      </w:r>
      <w:r>
        <w:rPr>
          <w:rFonts w:hint="eastAsia" w:ascii="宋体" w:hAnsi="宋体"/>
          <w:color w:val="000000"/>
          <w:sz w:val="24"/>
          <w:lang w:val="en-US" w:eastAsia="zh-CN"/>
        </w:rPr>
        <w:t>两</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3.售后服务（</w:t>
      </w:r>
      <w:r>
        <w:rPr>
          <w:rFonts w:hint="eastAsia" w:ascii="宋体" w:hAnsi="宋体"/>
          <w:b/>
          <w:sz w:val="24"/>
          <w:lang w:val="en-US" w:eastAsia="zh-CN"/>
        </w:rPr>
        <w:t>30</w:t>
      </w:r>
      <w:r>
        <w:rPr>
          <w:rFonts w:hint="eastAsia" w:ascii="宋体" w:hAnsi="宋体"/>
          <w:b/>
          <w:sz w:val="24"/>
        </w:rPr>
        <w:t>分）</w:t>
      </w:r>
    </w:p>
    <w:p>
      <w:pPr>
        <w:snapToGrid w:val="0"/>
        <w:spacing w:beforeLines="50" w:afterLines="50" w:line="360" w:lineRule="exact"/>
        <w:ind w:firstLine="480" w:firstLineChars="200"/>
        <w:rPr>
          <w:rFonts w:ascii="宋体" w:hAnsi="宋体"/>
          <w:sz w:val="24"/>
        </w:rPr>
      </w:pPr>
      <w:r>
        <w:rPr>
          <w:rFonts w:hint="eastAsia" w:ascii="宋体" w:hAnsi="宋体"/>
          <w:sz w:val="24"/>
        </w:rPr>
        <w:t>（1）免费质保及维保期内及期后服务方案：如服务体系、服务内容、故障解决方案等，最优的得5分；</w:t>
      </w:r>
    </w:p>
    <w:p>
      <w:pPr>
        <w:snapToGrid w:val="0"/>
        <w:spacing w:beforeLines="50" w:afterLines="50" w:line="36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）免费质保期满足</w:t>
      </w:r>
      <w:r>
        <w:rPr>
          <w:rFonts w:hint="eastAsia" w:ascii="宋体" w:hAnsi="宋体"/>
          <w:sz w:val="24"/>
          <w:lang w:eastAsia="zh-CN"/>
        </w:rPr>
        <w:t>采购文件</w:t>
      </w:r>
      <w:r>
        <w:rPr>
          <w:rFonts w:hint="eastAsia" w:ascii="宋体" w:hAnsi="宋体"/>
          <w:sz w:val="24"/>
        </w:rPr>
        <w:t>需求，</w:t>
      </w:r>
      <w:r>
        <w:rPr>
          <w:rFonts w:hint="eastAsia" w:ascii="宋?" w:hAnsi="宋?"/>
          <w:bCs/>
          <w:sz w:val="24"/>
        </w:rPr>
        <w:t>提供</w:t>
      </w:r>
      <w:r>
        <w:rPr>
          <w:rFonts w:hint="eastAsia" w:ascii="宋体" w:hAnsi="宋体" w:eastAsia="宋体" w:cs="宋体"/>
          <w:bCs/>
          <w:sz w:val="24"/>
        </w:rPr>
        <w:t>书</w:t>
      </w:r>
      <w:r>
        <w:rPr>
          <w:rFonts w:hint="eastAsia" w:ascii="宋?" w:hAnsi="宋?"/>
          <w:bCs/>
          <w:sz w:val="24"/>
        </w:rPr>
        <w:t>面承</w:t>
      </w:r>
      <w:r>
        <w:rPr>
          <w:rFonts w:hint="eastAsia" w:ascii="宋体" w:hAnsi="宋体" w:eastAsia="宋体" w:cs="宋体"/>
          <w:bCs/>
          <w:sz w:val="24"/>
        </w:rPr>
        <w:t>诺</w:t>
      </w:r>
      <w:r>
        <w:rPr>
          <w:rFonts w:hint="eastAsia" w:ascii="宋?" w:hAnsi="宋?"/>
          <w:bCs/>
          <w:sz w:val="24"/>
        </w:rPr>
        <w:t>得</w:t>
      </w:r>
      <w:r>
        <w:rPr>
          <w:rFonts w:hint="eastAsia" w:ascii="宋?" w:hAnsi="宋?"/>
          <w:bCs/>
          <w:sz w:val="24"/>
          <w:lang w:val="en-US" w:eastAsia="zh-CN"/>
        </w:rPr>
        <w:t>2</w:t>
      </w:r>
      <w:r>
        <w:rPr>
          <w:rFonts w:hint="eastAsia" w:ascii="宋?" w:hAnsi="宋?"/>
          <w:bCs/>
          <w:sz w:val="24"/>
        </w:rPr>
        <w:t>分</w:t>
      </w:r>
      <w:r>
        <w:rPr>
          <w:rFonts w:hint="eastAsia" w:ascii="宋体" w:hAnsi="宋体"/>
          <w:sz w:val="24"/>
        </w:rPr>
        <w:t>；免费</w:t>
      </w:r>
      <w:r>
        <w:rPr>
          <w:rFonts w:hint="eastAsia" w:ascii="宋体" w:hAnsi="宋体"/>
          <w:sz w:val="24"/>
          <w:lang w:val="en-US" w:eastAsia="zh-CN"/>
        </w:rPr>
        <w:t>质</w:t>
      </w:r>
      <w:r>
        <w:rPr>
          <w:rFonts w:hint="eastAsia" w:ascii="宋体" w:hAnsi="宋体"/>
          <w:sz w:val="24"/>
        </w:rPr>
        <w:t>保期每延长1年，加</w:t>
      </w:r>
      <w:r>
        <w:rPr>
          <w:rFonts w:hint="eastAsia" w:ascii="宋体" w:hAnsi="宋体"/>
          <w:sz w:val="24"/>
          <w:lang w:val="en-US" w:eastAsia="zh-CN"/>
        </w:rPr>
        <w:t>2</w:t>
      </w:r>
      <w:r>
        <w:rPr>
          <w:rFonts w:hint="eastAsia" w:ascii="宋体" w:hAnsi="宋体"/>
          <w:sz w:val="24"/>
        </w:rPr>
        <w:t>分，最高加</w:t>
      </w:r>
      <w:r>
        <w:rPr>
          <w:rFonts w:hint="eastAsia" w:ascii="宋体" w:hAnsi="宋体"/>
          <w:sz w:val="24"/>
          <w:lang w:val="en-US" w:eastAsia="zh-CN"/>
        </w:rPr>
        <w:t>6</w:t>
      </w:r>
      <w:r>
        <w:rPr>
          <w:rFonts w:hint="eastAsia" w:ascii="宋体" w:hAnsi="宋体"/>
          <w:sz w:val="24"/>
        </w:rPr>
        <w:t>分。</w:t>
      </w:r>
    </w:p>
    <w:p>
      <w:pPr>
        <w:snapToGrid w:val="0"/>
        <w:spacing w:beforeLines="50" w:afterLines="50" w:line="360" w:lineRule="exact"/>
        <w:ind w:firstLine="480" w:firstLineChars="200"/>
        <w:rPr>
          <w:rFonts w:ascii="宋体" w:hAnsi="宋体"/>
          <w:bCs/>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bCs/>
          <w:sz w:val="24"/>
        </w:rPr>
        <w:t>维修响应时间</w:t>
      </w:r>
      <w:r>
        <w:rPr>
          <w:rFonts w:hint="eastAsia" w:ascii="宋体" w:hAnsi="宋体"/>
          <w:bCs/>
          <w:sz w:val="24"/>
          <w:lang w:val="en-US" w:eastAsia="zh-CN"/>
        </w:rPr>
        <w:t>8</w:t>
      </w:r>
      <w:r>
        <w:rPr>
          <w:rFonts w:hint="eastAsia" w:ascii="宋体" w:hAnsi="宋体"/>
          <w:bCs/>
          <w:sz w:val="24"/>
        </w:rPr>
        <w:t>分。</w:t>
      </w:r>
      <w:r>
        <w:rPr>
          <w:rFonts w:ascii="宋体" w:hAnsi="宋体"/>
          <w:bCs/>
          <w:sz w:val="24"/>
        </w:rPr>
        <w:t>承诺接到采购人关于设备发生故障的通知后1小时内应答，应答后24小时内抵达现场得</w:t>
      </w:r>
      <w:r>
        <w:rPr>
          <w:rFonts w:hint="eastAsia" w:ascii="宋体" w:hAnsi="宋体"/>
          <w:bCs/>
          <w:sz w:val="24"/>
          <w:lang w:val="en-US" w:eastAsia="zh-CN"/>
        </w:rPr>
        <w:t>4</w:t>
      </w:r>
      <w:r>
        <w:rPr>
          <w:rFonts w:hint="eastAsia" w:ascii="宋体" w:hAnsi="宋体"/>
          <w:bCs/>
          <w:sz w:val="24"/>
        </w:rPr>
        <w:t>分，12小时内抵达现场得</w:t>
      </w:r>
      <w:r>
        <w:rPr>
          <w:rFonts w:hint="eastAsia" w:ascii="宋体" w:hAnsi="宋体"/>
          <w:bCs/>
          <w:sz w:val="24"/>
          <w:lang w:val="en-US" w:eastAsia="zh-CN"/>
        </w:rPr>
        <w:t>8</w:t>
      </w:r>
      <w:r>
        <w:rPr>
          <w:rFonts w:hint="eastAsia" w:ascii="宋体" w:hAnsi="宋体"/>
          <w:bCs/>
          <w:sz w:val="24"/>
        </w:rPr>
        <w:t>分，未响应的不得分。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）免费质保及维保期结束后，继续提供优惠维修及更换损坏配件的，维修及配件（原配件）费用报价优惠合理的得4分。</w:t>
      </w:r>
    </w:p>
    <w:p>
      <w:pPr>
        <w:snapToGrid w:val="0"/>
        <w:spacing w:line="360" w:lineRule="auto"/>
        <w:ind w:firstLine="480" w:firstLineChars="200"/>
        <w:rPr>
          <w:rFonts w:ascii="宋?"/>
          <w:bCs/>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 w:hAnsi="宋?"/>
          <w:bCs/>
          <w:sz w:val="24"/>
        </w:rPr>
        <w:t>供</w:t>
      </w:r>
      <w:r>
        <w:rPr>
          <w:rFonts w:hint="eastAsia" w:ascii="宋体" w:hAnsi="宋体" w:eastAsia="宋体" w:cs="宋体"/>
          <w:bCs/>
          <w:sz w:val="24"/>
        </w:rPr>
        <w:t>货</w:t>
      </w:r>
      <w:r>
        <w:rPr>
          <w:rFonts w:hint="eastAsia" w:ascii="宋?" w:hAnsi="宋?"/>
          <w:bCs/>
          <w:sz w:val="24"/>
        </w:rPr>
        <w:t>及完成安</w:t>
      </w:r>
      <w:r>
        <w:rPr>
          <w:rFonts w:hint="eastAsia" w:ascii="宋体" w:hAnsi="宋体" w:eastAsia="宋体" w:cs="宋体"/>
          <w:bCs/>
          <w:sz w:val="24"/>
        </w:rPr>
        <w:t>装时间</w:t>
      </w:r>
      <w:r>
        <w:rPr>
          <w:rFonts w:hint="eastAsia" w:ascii="宋体" w:hAnsi="宋体" w:cs="宋体"/>
          <w:bCs/>
          <w:sz w:val="24"/>
          <w:lang w:val="en-US" w:eastAsia="zh-CN"/>
        </w:rPr>
        <w:t>5分</w:t>
      </w:r>
      <w:r>
        <w:rPr>
          <w:rFonts w:hint="eastAsia" w:ascii="宋?" w:hAnsi="宋?"/>
          <w:bCs/>
          <w:sz w:val="24"/>
        </w:rPr>
        <w:t>：</w:t>
      </w:r>
      <w:r>
        <w:rPr>
          <w:rFonts w:hint="eastAsia" w:ascii="宋体" w:hAnsi="宋体" w:eastAsia="宋体" w:cs="宋体"/>
          <w:bCs/>
          <w:sz w:val="24"/>
        </w:rPr>
        <w:t>满</w:t>
      </w:r>
      <w:r>
        <w:rPr>
          <w:rFonts w:hint="eastAsia" w:ascii="宋?" w:hAnsi="宋?"/>
          <w:bCs/>
          <w:sz w:val="24"/>
        </w:rPr>
        <w:t>足采</w:t>
      </w:r>
      <w:r>
        <w:rPr>
          <w:rFonts w:hint="eastAsia" w:ascii="宋体" w:hAnsi="宋体" w:eastAsia="宋体" w:cs="宋体"/>
          <w:bCs/>
          <w:sz w:val="24"/>
        </w:rPr>
        <w:t>购</w:t>
      </w:r>
      <w:r>
        <w:rPr>
          <w:rFonts w:hint="eastAsia" w:ascii="宋?" w:hAnsi="宋?"/>
          <w:bCs/>
          <w:sz w:val="24"/>
        </w:rPr>
        <w:t>文件</w:t>
      </w:r>
      <w:r>
        <w:rPr>
          <w:rFonts w:hint="eastAsia" w:ascii="宋体" w:hAnsi="宋体" w:eastAsia="宋体" w:cs="宋体"/>
          <w:bCs/>
          <w:sz w:val="24"/>
        </w:rPr>
        <w:t>时间</w:t>
      </w:r>
      <w:r>
        <w:rPr>
          <w:rFonts w:hint="eastAsia" w:ascii="宋?" w:hAnsi="宋?"/>
          <w:bCs/>
          <w:sz w:val="24"/>
        </w:rPr>
        <w:t>要求，提供</w:t>
      </w:r>
      <w:r>
        <w:rPr>
          <w:rFonts w:hint="eastAsia" w:ascii="宋体" w:hAnsi="宋体" w:eastAsia="宋体" w:cs="宋体"/>
          <w:bCs/>
          <w:sz w:val="24"/>
        </w:rPr>
        <w:t>书</w:t>
      </w:r>
      <w:r>
        <w:rPr>
          <w:rFonts w:hint="eastAsia" w:ascii="宋?" w:hAnsi="宋?"/>
          <w:bCs/>
          <w:sz w:val="24"/>
        </w:rPr>
        <w:t>面承</w:t>
      </w:r>
      <w:r>
        <w:rPr>
          <w:rFonts w:hint="eastAsia" w:ascii="宋体" w:hAnsi="宋体" w:eastAsia="宋体" w:cs="宋体"/>
          <w:bCs/>
          <w:sz w:val="24"/>
        </w:rPr>
        <w:t>诺</w:t>
      </w:r>
      <w:r>
        <w:rPr>
          <w:rFonts w:hint="eastAsia" w:ascii="宋?" w:hAnsi="宋?"/>
          <w:bCs/>
          <w:sz w:val="24"/>
        </w:rPr>
        <w:t>得</w:t>
      </w:r>
      <w:r>
        <w:rPr>
          <w:rFonts w:hint="eastAsia" w:ascii="宋?" w:hAnsi="宋?"/>
          <w:bCs/>
          <w:sz w:val="24"/>
          <w:lang w:val="en-US" w:eastAsia="zh-CN"/>
        </w:rPr>
        <w:t>5</w:t>
      </w:r>
      <w:r>
        <w:rPr>
          <w:rFonts w:hint="eastAsia" w:ascii="宋?" w:hAnsi="宋?"/>
          <w:bCs/>
          <w:sz w:val="24"/>
        </w:rPr>
        <w:t>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hint="eastAsia" w:ascii="宋体" w:hAnsi="宋体"/>
          <w:b/>
          <w:sz w:val="24"/>
        </w:rPr>
      </w:pPr>
      <w:r>
        <w:rPr>
          <w:rFonts w:hint="eastAsia" w:ascii="宋体" w:hAnsi="宋体"/>
          <w:b/>
          <w:sz w:val="24"/>
        </w:rPr>
        <w:t xml:space="preserve"> 4.</w:t>
      </w:r>
      <w:r>
        <w:rPr>
          <w:rFonts w:hint="eastAsia" w:ascii="宋体" w:hAnsi="宋体"/>
          <w:b/>
          <w:sz w:val="24"/>
          <w:lang w:val="en-US" w:eastAsia="zh-CN"/>
        </w:rPr>
        <w:t>样品</w:t>
      </w:r>
      <w:r>
        <w:rPr>
          <w:rFonts w:hint="eastAsia" w:ascii="宋体" w:hAnsi="宋体"/>
          <w:b/>
          <w:sz w:val="24"/>
        </w:rPr>
        <w:t>（</w:t>
      </w:r>
      <w:r>
        <w:rPr>
          <w:rFonts w:hint="eastAsia" w:ascii="宋体" w:hAnsi="宋体"/>
          <w:b/>
          <w:sz w:val="24"/>
          <w:lang w:val="en-US" w:eastAsia="zh-CN"/>
        </w:rPr>
        <w:t>20</w:t>
      </w:r>
      <w:r>
        <w:rPr>
          <w:rFonts w:hint="eastAsia" w:ascii="宋体" w:hAnsi="宋体"/>
          <w:b/>
          <w:sz w:val="24"/>
        </w:rPr>
        <w:t>分）</w:t>
      </w:r>
    </w:p>
    <w:p>
      <w:pPr>
        <w:widowControl/>
        <w:spacing w:line="360" w:lineRule="exact"/>
        <w:ind w:firstLine="630" w:firstLineChars="300"/>
        <w:rPr>
          <w:rFonts w:ascii="宋体" w:hAnsi="宋体"/>
        </w:rPr>
      </w:pPr>
      <w:r>
        <w:rPr>
          <w:rFonts w:hint="eastAsia" w:ascii="宋体" w:hAnsi="宋体" w:cs="Times New Roman"/>
          <w:lang w:val="en-US" w:eastAsia="zh-CN"/>
        </w:rPr>
        <w:t>评委根据投标人所投样品（LED吸顶灯及LED日光灯），</w:t>
      </w:r>
      <w:r>
        <w:rPr>
          <w:rFonts w:hint="eastAsia" w:ascii="宋体" w:hAnsi="宋体"/>
        </w:rPr>
        <w:t>评委评定优、良、中、一般、差五个等次，分别对应得分为</w:t>
      </w:r>
      <w:r>
        <w:rPr>
          <w:rFonts w:hint="eastAsia" w:ascii="宋体" w:hAnsi="宋体"/>
          <w:lang w:val="en-US" w:eastAsia="zh-CN"/>
        </w:rPr>
        <w:t>20</w:t>
      </w:r>
      <w:r>
        <w:rPr>
          <w:rFonts w:hint="eastAsia" w:ascii="宋体" w:hAnsi="宋体"/>
        </w:rPr>
        <w:t>、</w:t>
      </w:r>
      <w:r>
        <w:rPr>
          <w:rFonts w:hint="eastAsia" w:ascii="宋体" w:hAnsi="宋体"/>
          <w:lang w:val="en-US" w:eastAsia="zh-CN"/>
        </w:rPr>
        <w:t>16</w:t>
      </w:r>
      <w:r>
        <w:rPr>
          <w:rFonts w:hint="eastAsia" w:ascii="宋体" w:hAnsi="宋体"/>
        </w:rPr>
        <w:t>、</w:t>
      </w:r>
      <w:r>
        <w:rPr>
          <w:rFonts w:hint="eastAsia" w:ascii="宋体" w:hAnsi="宋体"/>
          <w:lang w:val="en-US" w:eastAsia="zh-CN"/>
        </w:rPr>
        <w:t>12</w:t>
      </w:r>
      <w:r>
        <w:rPr>
          <w:rFonts w:hint="eastAsia" w:ascii="宋体" w:hAnsi="宋体"/>
        </w:rPr>
        <w:t>、</w:t>
      </w:r>
      <w:r>
        <w:rPr>
          <w:rFonts w:hint="eastAsia" w:ascii="宋体" w:hAnsi="宋体"/>
          <w:lang w:val="en-US" w:eastAsia="zh-CN"/>
        </w:rPr>
        <w:t>8</w:t>
      </w:r>
      <w:r>
        <w:rPr>
          <w:rFonts w:hint="eastAsia" w:ascii="宋体" w:hAnsi="宋体"/>
        </w:rPr>
        <w:t>、</w:t>
      </w:r>
      <w:r>
        <w:rPr>
          <w:rFonts w:hint="eastAsia" w:ascii="宋体" w:hAnsi="宋体"/>
          <w:lang w:val="en-US" w:eastAsia="zh-CN"/>
        </w:rPr>
        <w:t>4</w:t>
      </w:r>
      <w:r>
        <w:rPr>
          <w:rFonts w:hint="eastAsia" w:ascii="宋体" w:hAnsi="宋体"/>
        </w:rPr>
        <w:t>，不提供者得0分</w:t>
      </w:r>
      <w:r>
        <w:rPr>
          <w:rFonts w:ascii="宋体" w:hAnsi="宋体"/>
        </w:rPr>
        <w:t>。</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lang w:val="en-US" w:eastAsia="zh-CN"/>
        </w:rPr>
        <w:t>5</w:t>
      </w:r>
      <w:r>
        <w:rPr>
          <w:rFonts w:hint="eastAsia" w:ascii="宋体" w:hAnsi="宋体"/>
          <w:b/>
          <w:sz w:val="24"/>
        </w:rPr>
        <w:t>.投标人履行合同的能力及业绩（1</w:t>
      </w:r>
      <w:r>
        <w:rPr>
          <w:rFonts w:hint="eastAsia" w:ascii="宋体" w:hAnsi="宋体"/>
          <w:b/>
          <w:sz w:val="24"/>
          <w:lang w:val="en-US" w:eastAsia="zh-CN"/>
        </w:rPr>
        <w:t>0</w:t>
      </w:r>
      <w:r>
        <w:rPr>
          <w:rFonts w:hint="eastAsia" w:ascii="宋体" w:hAnsi="宋体"/>
          <w:b/>
          <w:sz w:val="24"/>
        </w:rPr>
        <w:t xml:space="preserve">分）        </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（1）主要对投标人的资质情况、银行资信、经营状况等进行评价。（</w:t>
      </w:r>
      <w:r>
        <w:rPr>
          <w:rFonts w:hint="eastAsia" w:ascii="宋体" w:hAnsi="宋体"/>
          <w:sz w:val="24"/>
          <w:lang w:val="en-US" w:eastAsia="zh-CN"/>
        </w:rPr>
        <w:t>4</w:t>
      </w:r>
      <w:r>
        <w:rPr>
          <w:rFonts w:hint="eastAsia" w:ascii="宋体" w:hAnsi="宋体"/>
          <w:sz w:val="24"/>
        </w:rPr>
        <w:t>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w:t>
      </w:r>
      <w:r>
        <w:rPr>
          <w:rFonts w:hint="eastAsia" w:hAnsi="宋体"/>
          <w:sz w:val="24"/>
          <w:lang w:val="en-US" w:eastAsia="zh-CN"/>
        </w:rPr>
        <w:t>2</w:t>
      </w:r>
      <w:r>
        <w:rPr>
          <w:rFonts w:hint="eastAsia" w:hAnsi="宋体"/>
          <w:sz w:val="24"/>
        </w:rPr>
        <w:t>分，最高</w:t>
      </w:r>
      <w:r>
        <w:rPr>
          <w:rFonts w:hint="eastAsia" w:hAnsi="宋体"/>
          <w:sz w:val="24"/>
          <w:lang w:val="en-US" w:eastAsia="zh-CN"/>
        </w:rPr>
        <w:t>6</w:t>
      </w:r>
      <w:r>
        <w:rPr>
          <w:rFonts w:hint="eastAsia" w:hAnsi="宋体"/>
          <w:sz w:val="24"/>
        </w:rPr>
        <w:t>分。(</w:t>
      </w:r>
      <w:r>
        <w:rPr>
          <w:rFonts w:hint="eastAsia" w:hAnsi="宋体"/>
          <w:sz w:val="24"/>
          <w:lang w:val="en-US" w:eastAsia="zh-CN"/>
        </w:rPr>
        <w:t>6</w:t>
      </w:r>
      <w:r>
        <w:rPr>
          <w:rFonts w:hint="eastAsia" w:hAnsi="宋体"/>
          <w:sz w:val="24"/>
        </w:rPr>
        <w:t>分)</w:t>
      </w: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10"/>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671244"/>
      <w:bookmarkEnd w:id="30"/>
      <w:bookmarkStart w:id="31" w:name="_Hlt26955039"/>
      <w:bookmarkEnd w:id="31"/>
      <w:bookmarkStart w:id="32" w:name="_Toc120614282"/>
      <w:bookmarkStart w:id="33" w:name="_Toc49090576"/>
      <w:bookmarkStart w:id="34"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3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3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3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3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3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3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31"/>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31"/>
        <w:rPr>
          <w:rFonts w:ascii="宋体" w:hAnsi="宋体" w:cs="宋体"/>
        </w:rPr>
      </w:pPr>
    </w:p>
    <w:p>
      <w:pPr>
        <w:pStyle w:val="7"/>
        <w:jc w:val="center"/>
        <w:rPr>
          <w:rFonts w:ascii="宋体" w:hAnsi="宋体" w:cs="宋体"/>
          <w:bCs w:val="0"/>
        </w:rPr>
      </w:pPr>
      <w:r>
        <w:rPr>
          <w:rFonts w:hint="eastAsia" w:ascii="宋体" w:hAnsi="宋体" w:cs="宋体"/>
        </w:rPr>
        <w:br w:type="page"/>
      </w:r>
      <w:bookmarkEnd w:id="35"/>
      <w:bookmarkStart w:id="37" w:name="_格式3__银行出具的资信证明"/>
      <w:bookmarkEnd w:id="37"/>
      <w:bookmarkStart w:id="38" w:name="_Hlt26671380"/>
      <w:bookmarkEnd w:id="38"/>
      <w:bookmarkStart w:id="39" w:name="_Hlt26955070"/>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513029276"/>
      <w:bookmarkStart w:id="43" w:name="_Toc22356580"/>
      <w:bookmarkStart w:id="44" w:name="_Toc23828478"/>
      <w:bookmarkStart w:id="45" w:name="_Toc120614283"/>
      <w:bookmarkStart w:id="46" w:name="_Toc460901585"/>
      <w:bookmarkStart w:id="47" w:name="_Toc26554095"/>
      <w:bookmarkStart w:id="48" w:name="_Toc49090577"/>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序号</w:t>
            </w:r>
          </w:p>
        </w:tc>
        <w:tc>
          <w:tcPr>
            <w:tcW w:w="2976" w:type="dxa"/>
            <w:vAlign w:val="center"/>
          </w:tcPr>
          <w:p>
            <w:pPr>
              <w:pStyle w:val="29"/>
              <w:ind w:left="420"/>
              <w:jc w:val="center"/>
              <w:rPr>
                <w:rFonts w:hAnsi="宋体"/>
                <w:color w:val="auto"/>
              </w:rPr>
            </w:pPr>
            <w:r>
              <w:rPr>
                <w:rFonts w:hint="eastAsia" w:hAnsi="宋体"/>
                <w:color w:val="auto"/>
              </w:rPr>
              <w:t>项目</w:t>
            </w:r>
          </w:p>
        </w:tc>
        <w:tc>
          <w:tcPr>
            <w:tcW w:w="1985" w:type="dxa"/>
            <w:vAlign w:val="center"/>
          </w:tcPr>
          <w:p>
            <w:pPr>
              <w:pStyle w:val="29"/>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9"/>
              <w:ind w:left="420"/>
              <w:jc w:val="center"/>
              <w:rPr>
                <w:rFonts w:hAnsi="宋体"/>
                <w:color w:val="auto"/>
              </w:rPr>
            </w:pPr>
            <w:r>
              <w:rPr>
                <w:rFonts w:hint="eastAsia" w:hAnsi="宋体"/>
                <w:color w:val="auto"/>
              </w:rPr>
              <w:t>投标供应商的承诺或说明</w:t>
            </w:r>
          </w:p>
        </w:tc>
        <w:tc>
          <w:tcPr>
            <w:tcW w:w="1687" w:type="dxa"/>
            <w:vAlign w:val="center"/>
          </w:tcPr>
          <w:p>
            <w:pPr>
              <w:pStyle w:val="29"/>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1</w:t>
            </w:r>
          </w:p>
        </w:tc>
        <w:tc>
          <w:tcPr>
            <w:tcW w:w="2976" w:type="dxa"/>
            <w:vAlign w:val="center"/>
          </w:tcPr>
          <w:p>
            <w:pPr>
              <w:pStyle w:val="29"/>
              <w:ind w:left="420"/>
              <w:jc w:val="center"/>
              <w:rPr>
                <w:rFonts w:hAnsi="宋体"/>
                <w:color w:val="auto"/>
              </w:rPr>
            </w:pPr>
            <w:r>
              <w:rPr>
                <w:rFonts w:hint="eastAsia" w:hAnsi="宋体"/>
                <w:color w:val="auto"/>
              </w:rPr>
              <w:t>质保期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2</w:t>
            </w:r>
          </w:p>
        </w:tc>
        <w:tc>
          <w:tcPr>
            <w:tcW w:w="2976" w:type="dxa"/>
            <w:vAlign w:val="center"/>
          </w:tcPr>
          <w:p>
            <w:pPr>
              <w:pStyle w:val="29"/>
              <w:ind w:left="420"/>
              <w:jc w:val="center"/>
              <w:rPr>
                <w:rFonts w:hAnsi="宋体"/>
                <w:color w:val="auto"/>
              </w:rPr>
            </w:pPr>
            <w:r>
              <w:rPr>
                <w:rFonts w:hint="eastAsia" w:hAnsi="宋体"/>
                <w:color w:val="auto"/>
              </w:rPr>
              <w:t>售后技术服务要求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3</w:t>
            </w:r>
          </w:p>
        </w:tc>
        <w:tc>
          <w:tcPr>
            <w:tcW w:w="2976" w:type="dxa"/>
            <w:vAlign w:val="center"/>
          </w:tcPr>
          <w:p>
            <w:pPr>
              <w:pStyle w:val="29"/>
              <w:ind w:left="420"/>
              <w:jc w:val="center"/>
              <w:rPr>
                <w:rFonts w:hAnsi="宋体"/>
                <w:color w:val="auto"/>
              </w:rPr>
            </w:pPr>
            <w:r>
              <w:rPr>
                <w:rFonts w:hint="eastAsia" w:hAnsi="宋体"/>
                <w:color w:val="auto"/>
              </w:rPr>
              <w:t>供货期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4</w:t>
            </w:r>
          </w:p>
        </w:tc>
        <w:tc>
          <w:tcPr>
            <w:tcW w:w="2976" w:type="dxa"/>
            <w:vAlign w:val="center"/>
          </w:tcPr>
          <w:p>
            <w:pPr>
              <w:pStyle w:val="29"/>
              <w:ind w:left="420"/>
              <w:jc w:val="center"/>
              <w:rPr>
                <w:rFonts w:hAnsi="宋体"/>
                <w:color w:val="auto"/>
              </w:rPr>
            </w:pPr>
            <w:r>
              <w:rPr>
                <w:rFonts w:hint="eastAsia" w:hAnsi="宋体"/>
                <w:color w:val="auto"/>
              </w:rPr>
              <w:t>交货方式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5</w:t>
            </w:r>
          </w:p>
        </w:tc>
        <w:tc>
          <w:tcPr>
            <w:tcW w:w="2976" w:type="dxa"/>
            <w:vAlign w:val="center"/>
          </w:tcPr>
          <w:p>
            <w:pPr>
              <w:pStyle w:val="29"/>
              <w:ind w:left="420"/>
              <w:jc w:val="center"/>
              <w:rPr>
                <w:rFonts w:hAnsi="宋体"/>
                <w:color w:val="auto"/>
              </w:rPr>
            </w:pPr>
            <w:r>
              <w:rPr>
                <w:rFonts w:hint="eastAsia" w:hAnsi="宋体"/>
                <w:color w:val="auto"/>
              </w:rPr>
              <w:t>付款方式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6</w:t>
            </w:r>
          </w:p>
        </w:tc>
        <w:tc>
          <w:tcPr>
            <w:tcW w:w="2976" w:type="dxa"/>
            <w:vAlign w:val="center"/>
          </w:tcPr>
          <w:p>
            <w:pPr>
              <w:pStyle w:val="29"/>
              <w:ind w:left="420"/>
              <w:jc w:val="center"/>
              <w:rPr>
                <w:rFonts w:hAnsi="宋体"/>
                <w:color w:val="auto"/>
              </w:rPr>
            </w:pPr>
            <w:r>
              <w:rPr>
                <w:rFonts w:hint="eastAsia" w:hAnsi="宋体"/>
                <w:color w:val="auto"/>
              </w:rPr>
              <w:t>投标货币</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7</w:t>
            </w:r>
          </w:p>
        </w:tc>
        <w:tc>
          <w:tcPr>
            <w:tcW w:w="2976" w:type="dxa"/>
            <w:vAlign w:val="center"/>
          </w:tcPr>
          <w:p>
            <w:pPr>
              <w:pStyle w:val="29"/>
              <w:ind w:left="420"/>
              <w:jc w:val="center"/>
              <w:rPr>
                <w:rFonts w:hAnsi="宋体"/>
                <w:color w:val="auto"/>
              </w:rPr>
            </w:pPr>
            <w:r>
              <w:rPr>
                <w:rFonts w:hint="eastAsia" w:hAnsi="宋体"/>
                <w:color w:val="auto"/>
              </w:rPr>
              <w:t>备品备件及耗材等要求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8</w:t>
            </w:r>
          </w:p>
        </w:tc>
        <w:tc>
          <w:tcPr>
            <w:tcW w:w="2976" w:type="dxa"/>
            <w:vAlign w:val="center"/>
          </w:tcPr>
          <w:p>
            <w:pPr>
              <w:pStyle w:val="29"/>
              <w:ind w:left="420"/>
              <w:jc w:val="center"/>
              <w:rPr>
                <w:rFonts w:hAnsi="宋体"/>
                <w:color w:val="auto"/>
              </w:rPr>
            </w:pPr>
            <w:r>
              <w:rPr>
                <w:rFonts w:hint="eastAsia" w:hAnsi="宋体"/>
                <w:color w:val="auto"/>
              </w:rPr>
              <w:t>培训方式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p>
        </w:tc>
        <w:tc>
          <w:tcPr>
            <w:tcW w:w="2976" w:type="dxa"/>
            <w:vAlign w:val="center"/>
          </w:tcPr>
          <w:p>
            <w:pPr>
              <w:pStyle w:val="29"/>
              <w:ind w:left="420"/>
              <w:jc w:val="center"/>
              <w:rPr>
                <w:rFonts w:hAnsi="宋体"/>
                <w:color w:val="auto"/>
              </w:rPr>
            </w:pP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bl>
    <w:p>
      <w:pPr>
        <w:pStyle w:val="29"/>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9"/>
        <w:spacing w:line="360" w:lineRule="exact"/>
        <w:ind w:left="420"/>
        <w:rPr>
          <w:rFonts w:hAnsi="宋体"/>
          <w:color w:val="auto"/>
        </w:rPr>
      </w:pPr>
      <w:r>
        <w:rPr>
          <w:rFonts w:hint="eastAsia" w:hAnsi="宋体"/>
          <w:color w:val="auto"/>
        </w:rPr>
        <w:t>注：</w:t>
      </w:r>
    </w:p>
    <w:p>
      <w:pPr>
        <w:pStyle w:val="29"/>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9"/>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9"/>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9"/>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pgNumType w:fmt="decimal"/>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 w:val="clear" w:pos="8306"/>
      </w:tabs>
      <w:rPr>
        <w:b/>
        <w:i/>
      </w:rPr>
    </w:pPr>
    <w:r>
      <w:rPr>
        <w:sz w:val="20"/>
      </w:rPr>
      <w:pict>
        <v:shape id="文本框 6" o:spid="_x0000_s1026" o:spt="202" type="#_x0000_t202" style="position:absolute;left:0pt;margin-top:14.25pt;height:20.7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B28E7"/>
    <w:multiLevelType w:val="multilevel"/>
    <w:tmpl w:val="395B28E7"/>
    <w:lvl w:ilvl="0" w:tentative="0">
      <w:start w:val="1"/>
      <w:numFmt w:val="japaneseCounting"/>
      <w:lvlText w:val="%1、"/>
      <w:lvlJc w:val="left"/>
      <w:pPr>
        <w:ind w:left="510" w:hanging="51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0604F2"/>
    <w:multiLevelType w:val="singleLevel"/>
    <w:tmpl w:val="3B0604F2"/>
    <w:lvl w:ilvl="0" w:tentative="0">
      <w:start w:val="1"/>
      <w:numFmt w:val="decimal"/>
      <w:lvlText w:val="%1."/>
      <w:lvlJc w:val="left"/>
      <w:pPr>
        <w:tabs>
          <w:tab w:val="left" w:pos="312"/>
        </w:tabs>
      </w:p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lvlOverride w:ilvl="0">
      <w:startOverride w:val="1"/>
    </w:lvlOverride>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B74E8"/>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1937"/>
    <w:rsid w:val="003F5201"/>
    <w:rsid w:val="00401466"/>
    <w:rsid w:val="0040177F"/>
    <w:rsid w:val="00402427"/>
    <w:rsid w:val="00421975"/>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359F"/>
    <w:rsid w:val="005A5E16"/>
    <w:rsid w:val="005A660E"/>
    <w:rsid w:val="005A69B8"/>
    <w:rsid w:val="005A77E1"/>
    <w:rsid w:val="005C0FAE"/>
    <w:rsid w:val="005C1147"/>
    <w:rsid w:val="005E195A"/>
    <w:rsid w:val="005F2EBB"/>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C1E8B"/>
    <w:rsid w:val="00CD17BA"/>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2992"/>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3F3"/>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2050952"/>
    <w:rsid w:val="02E36903"/>
    <w:rsid w:val="051C63DB"/>
    <w:rsid w:val="07CE59AE"/>
    <w:rsid w:val="08C44714"/>
    <w:rsid w:val="09A7532E"/>
    <w:rsid w:val="0A7A6C5E"/>
    <w:rsid w:val="0B304395"/>
    <w:rsid w:val="12D27E22"/>
    <w:rsid w:val="13DC605E"/>
    <w:rsid w:val="14317A76"/>
    <w:rsid w:val="1519208B"/>
    <w:rsid w:val="15461795"/>
    <w:rsid w:val="187738F3"/>
    <w:rsid w:val="18821EAF"/>
    <w:rsid w:val="1AD06E38"/>
    <w:rsid w:val="1BF45C95"/>
    <w:rsid w:val="1C135E85"/>
    <w:rsid w:val="22AA75BF"/>
    <w:rsid w:val="23506783"/>
    <w:rsid w:val="23F5690D"/>
    <w:rsid w:val="2BC5202A"/>
    <w:rsid w:val="2C066D04"/>
    <w:rsid w:val="2C195CE9"/>
    <w:rsid w:val="2CA94333"/>
    <w:rsid w:val="2CF328C2"/>
    <w:rsid w:val="2EDA141B"/>
    <w:rsid w:val="2EEE4798"/>
    <w:rsid w:val="325E097A"/>
    <w:rsid w:val="33F14299"/>
    <w:rsid w:val="35C43E65"/>
    <w:rsid w:val="3BAC57E2"/>
    <w:rsid w:val="3E2703A9"/>
    <w:rsid w:val="42A96149"/>
    <w:rsid w:val="462F051F"/>
    <w:rsid w:val="463D2A6A"/>
    <w:rsid w:val="46710CBE"/>
    <w:rsid w:val="49652326"/>
    <w:rsid w:val="4AB7578D"/>
    <w:rsid w:val="4BB97798"/>
    <w:rsid w:val="4FC22D5C"/>
    <w:rsid w:val="57FE6B37"/>
    <w:rsid w:val="58320681"/>
    <w:rsid w:val="58B32E1A"/>
    <w:rsid w:val="5A036AB3"/>
    <w:rsid w:val="5A4D3DF3"/>
    <w:rsid w:val="5C574DE4"/>
    <w:rsid w:val="5CC00058"/>
    <w:rsid w:val="62B610E7"/>
    <w:rsid w:val="63DF345C"/>
    <w:rsid w:val="63F26487"/>
    <w:rsid w:val="649B19B5"/>
    <w:rsid w:val="685F333B"/>
    <w:rsid w:val="69036458"/>
    <w:rsid w:val="69771081"/>
    <w:rsid w:val="6E0A730D"/>
    <w:rsid w:val="70635234"/>
    <w:rsid w:val="72F37661"/>
    <w:rsid w:val="769B3946"/>
    <w:rsid w:val="77A83EA1"/>
    <w:rsid w:val="7B9B552C"/>
    <w:rsid w:val="7F433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2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6">
    <w:name w:val="Normal Indent"/>
    <w:basedOn w:val="1"/>
    <w:unhideWhenUsed/>
    <w:qFormat/>
    <w:uiPriority w:val="99"/>
    <w:pPr>
      <w:ind w:firstLine="420" w:firstLineChars="200"/>
    </w:pPr>
  </w:style>
  <w:style w:type="paragraph" w:styleId="8">
    <w:name w:val="annotation text"/>
    <w:basedOn w:val="1"/>
    <w:link w:val="36"/>
    <w:qFormat/>
    <w:uiPriority w:val="0"/>
    <w:pPr>
      <w:jc w:val="left"/>
    </w:pPr>
  </w:style>
  <w:style w:type="paragraph" w:styleId="9">
    <w:name w:val="Body Text"/>
    <w:basedOn w:val="1"/>
    <w:qFormat/>
    <w:uiPriority w:val="0"/>
    <w:rPr>
      <w:rFonts w:ascii="宋体"/>
      <w:sz w:val="28"/>
    </w:rPr>
  </w:style>
  <w:style w:type="paragraph" w:styleId="10">
    <w:name w:val="Plain Text"/>
    <w:basedOn w:val="1"/>
    <w:link w:val="22"/>
    <w:qFormat/>
    <w:uiPriority w:val="99"/>
    <w:rPr>
      <w:rFonts w:ascii="宋体" w:hAnsi="Courier New" w:cs="Courier New"/>
    </w:rPr>
  </w:style>
  <w:style w:type="paragraph" w:styleId="11">
    <w:name w:val="Balloon Text"/>
    <w:basedOn w:val="1"/>
    <w:link w:val="35"/>
    <w:semiHidden/>
    <w:unhideWhenUsed/>
    <w:qFormat/>
    <w:uiPriority w:val="99"/>
    <w:rPr>
      <w:sz w:val="18"/>
      <w:szCs w:val="18"/>
    </w:rPr>
  </w:style>
  <w:style w:type="paragraph" w:styleId="12">
    <w:name w:val="footer"/>
    <w:basedOn w:val="1"/>
    <w:link w:val="23"/>
    <w:qFormat/>
    <w:uiPriority w:val="0"/>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table" w:styleId="17">
    <w:name w:val="Table Grid"/>
    <w:basedOn w:val="1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标题 2 Char"/>
    <w:basedOn w:val="18"/>
    <w:link w:val="5"/>
    <w:qFormat/>
    <w:uiPriority w:val="0"/>
    <w:rPr>
      <w:rFonts w:ascii="Arial" w:hAnsi="Arial" w:eastAsia="幼圆" w:cs="Arial"/>
      <w:b/>
      <w:bCs/>
      <w:sz w:val="44"/>
      <w:szCs w:val="44"/>
    </w:rPr>
  </w:style>
  <w:style w:type="character" w:customStyle="1" w:styleId="21">
    <w:name w:val="标题 3 Char"/>
    <w:basedOn w:val="18"/>
    <w:link w:val="7"/>
    <w:qFormat/>
    <w:uiPriority w:val="0"/>
    <w:rPr>
      <w:rFonts w:ascii="Times New Roman" w:hAnsi="Times New Roman" w:eastAsia="宋体" w:cs="Times New Roman"/>
      <w:b/>
      <w:bCs/>
      <w:sz w:val="32"/>
      <w:szCs w:val="32"/>
    </w:rPr>
  </w:style>
  <w:style w:type="character" w:customStyle="1" w:styleId="22">
    <w:name w:val="纯文本 Char"/>
    <w:link w:val="10"/>
    <w:qFormat/>
    <w:locked/>
    <w:uiPriority w:val="99"/>
    <w:rPr>
      <w:rFonts w:ascii="宋体" w:hAnsi="Courier New" w:eastAsia="宋体" w:cs="Courier New"/>
      <w:szCs w:val="21"/>
    </w:rPr>
  </w:style>
  <w:style w:type="character" w:customStyle="1" w:styleId="23">
    <w:name w:val="页脚 Char"/>
    <w:link w:val="12"/>
    <w:qFormat/>
    <w:uiPriority w:val="0"/>
    <w:rPr>
      <w:rFonts w:eastAsia="宋体"/>
      <w:sz w:val="18"/>
      <w:szCs w:val="18"/>
    </w:rPr>
  </w:style>
  <w:style w:type="character" w:customStyle="1" w:styleId="24">
    <w:name w:val="页眉 Char"/>
    <w:link w:val="13"/>
    <w:qFormat/>
    <w:uiPriority w:val="0"/>
    <w:rPr>
      <w:sz w:val="18"/>
      <w:szCs w:val="18"/>
    </w:rPr>
  </w:style>
  <w:style w:type="character" w:customStyle="1" w:styleId="25">
    <w:name w:val="纯文本 Char1"/>
    <w:basedOn w:val="18"/>
    <w:semiHidden/>
    <w:qFormat/>
    <w:uiPriority w:val="99"/>
    <w:rPr>
      <w:rFonts w:ascii="宋体" w:hAnsi="Courier New" w:eastAsia="宋体" w:cs="Courier New"/>
      <w:szCs w:val="21"/>
    </w:rPr>
  </w:style>
  <w:style w:type="character" w:customStyle="1" w:styleId="26">
    <w:name w:val="页眉 Char1"/>
    <w:basedOn w:val="18"/>
    <w:semiHidden/>
    <w:qFormat/>
    <w:uiPriority w:val="99"/>
    <w:rPr>
      <w:rFonts w:ascii="Times New Roman" w:hAnsi="Times New Roman" w:eastAsia="宋体" w:cs="Times New Roman"/>
      <w:sz w:val="18"/>
      <w:szCs w:val="18"/>
    </w:rPr>
  </w:style>
  <w:style w:type="character" w:customStyle="1" w:styleId="27">
    <w:name w:val="页脚 Char1"/>
    <w:basedOn w:val="18"/>
    <w:semiHidden/>
    <w:qFormat/>
    <w:uiPriority w:val="99"/>
    <w:rPr>
      <w:rFonts w:ascii="Times New Roman" w:hAnsi="Times New Roman" w:eastAsia="宋体" w:cs="Times New Roman"/>
      <w:sz w:val="18"/>
      <w:szCs w:val="18"/>
    </w:rPr>
  </w:style>
  <w:style w:type="paragraph" w:customStyle="1" w:styleId="28">
    <w:name w:val="pa-0"/>
    <w:basedOn w:val="1"/>
    <w:qFormat/>
    <w:uiPriority w:val="0"/>
    <w:pPr>
      <w:widowControl/>
      <w:spacing w:before="150" w:after="150"/>
      <w:jc w:val="left"/>
    </w:pPr>
    <w:rPr>
      <w:rFonts w:ascii="宋体" w:hAnsi="宋体" w:cs="宋体"/>
      <w:kern w:val="0"/>
      <w:sz w:val="24"/>
      <w:szCs w:val="24"/>
    </w:rPr>
  </w:style>
  <w:style w:type="paragraph" w:customStyle="1" w:styleId="2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Char"/>
    <w:basedOn w:val="1"/>
    <w:qFormat/>
    <w:uiPriority w:val="0"/>
    <w:pPr>
      <w:tabs>
        <w:tab w:val="left" w:pos="360"/>
      </w:tabs>
    </w:pPr>
    <w:rPr>
      <w:sz w:val="24"/>
      <w:szCs w:val="24"/>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列出段落2"/>
    <w:basedOn w:val="1"/>
    <w:qFormat/>
    <w:uiPriority w:val="34"/>
    <w:pPr>
      <w:ind w:firstLine="420" w:firstLineChars="200"/>
    </w:pPr>
  </w:style>
  <w:style w:type="paragraph" w:styleId="34">
    <w:name w:val="List Paragraph"/>
    <w:basedOn w:val="1"/>
    <w:link w:val="38"/>
    <w:qFormat/>
    <w:uiPriority w:val="34"/>
    <w:pPr>
      <w:ind w:firstLine="420" w:firstLineChars="200"/>
    </w:pPr>
  </w:style>
  <w:style w:type="character" w:customStyle="1" w:styleId="35">
    <w:name w:val="批注框文本 Char"/>
    <w:basedOn w:val="18"/>
    <w:link w:val="11"/>
    <w:semiHidden/>
    <w:qFormat/>
    <w:uiPriority w:val="99"/>
    <w:rPr>
      <w:rFonts w:ascii="Times New Roman" w:hAnsi="Times New Roman" w:eastAsia="宋体" w:cs="Times New Roman"/>
      <w:kern w:val="2"/>
      <w:sz w:val="18"/>
      <w:szCs w:val="18"/>
    </w:rPr>
  </w:style>
  <w:style w:type="character" w:customStyle="1" w:styleId="36">
    <w:name w:val="批注文字 Char"/>
    <w:basedOn w:val="18"/>
    <w:link w:val="8"/>
    <w:qFormat/>
    <w:uiPriority w:val="0"/>
    <w:rPr>
      <w:rFonts w:ascii="Times New Roman" w:hAnsi="Times New Roman" w:eastAsia="宋体" w:cs="Times New Roman"/>
      <w:kern w:val="2"/>
      <w:sz w:val="21"/>
      <w:szCs w:val="21"/>
    </w:rPr>
  </w:style>
  <w:style w:type="paragraph" w:customStyle="1" w:styleId="3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8">
    <w:name w:val="列出段落 Char"/>
    <w:link w:val="34"/>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2143</Words>
  <Characters>12219</Characters>
  <Lines>101</Lines>
  <Paragraphs>28</Paragraphs>
  <TotalTime>0</TotalTime>
  <ScaleCrop>false</ScaleCrop>
  <LinksUpToDate>false</LinksUpToDate>
  <CharactersWithSpaces>14334</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彼岸花未开</cp:lastModifiedBy>
  <cp:lastPrinted>2018-04-19T08:54:00Z</cp:lastPrinted>
  <dcterms:modified xsi:type="dcterms:W3CDTF">2021-01-14T06:56:21Z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